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F8BDC">
      <w:pPr>
        <w:pStyle w:val="3"/>
        <w:spacing w:before="0" w:beforeLines="0" w:afterLines="0" w:line="560" w:lineRule="exact"/>
        <w:ind w:left="0" w:right="0" w:firstLine="0" w:firstLineChars="0"/>
        <w:jc w:val="both"/>
        <w:rPr>
          <w:del w:id="27" w:author="小马" w:date="2026-07-10T11:40:12Z"/>
          <w:rFonts w:hint="eastAsia" w:ascii="方正小标宋_GBK" w:hAnsi="方正小标宋_GBK" w:eastAsia="方正小标宋_GBK" w:cs="方正小标宋_GBK"/>
          <w:color w:val="000000"/>
          <w:kern w:val="2"/>
          <w:sz w:val="44"/>
          <w:szCs w:val="44"/>
          <w:lang w:val="en-US"/>
        </w:rPr>
        <w:pPrChange w:id="26" w:author="小马" w:date="2026-07-10T11:40:09Z">
          <w:pPr>
            <w:pStyle w:val="3"/>
            <w:spacing w:before="0" w:beforeLines="0" w:afterLines="0" w:line="560" w:lineRule="exact"/>
            <w:ind w:left="0" w:right="0" w:firstLine="0" w:firstLineChars="0"/>
            <w:jc w:val="center"/>
          </w:pPr>
        </w:pPrChange>
      </w:pPr>
    </w:p>
    <w:p w14:paraId="3D045D1B">
      <w:pPr>
        <w:pStyle w:val="3"/>
        <w:spacing w:before="0" w:beforeLines="0" w:afterLines="0" w:line="560" w:lineRule="exact"/>
        <w:ind w:left="0" w:right="0" w:firstLine="0" w:firstLineChars="0"/>
        <w:jc w:val="center"/>
        <w:rPr>
          <w:del w:id="28" w:author="小马" w:date="2026-07-10T11:40:12Z"/>
          <w:rFonts w:hint="eastAsia" w:asciiTheme="majorEastAsia" w:hAnsiTheme="majorEastAsia" w:eastAsiaTheme="majorEastAsia" w:cstheme="majorEastAsia"/>
          <w:b/>
          <w:bCs/>
          <w:color w:val="000000"/>
          <w:kern w:val="2"/>
          <w:sz w:val="44"/>
          <w:szCs w:val="44"/>
          <w:lang w:val="en-US"/>
          <w:rPrChange w:id="29" w:author="小马" w:date="2026-07-10T11:31:02Z">
            <w:rPr>
              <w:del w:id="30" w:author="小马" w:date="2026-07-10T11:40:12Z"/>
              <w:rFonts w:hint="eastAsia" w:ascii="方正小标宋_GBK" w:hAnsi="方正小标宋_GBK" w:eastAsia="方正小标宋_GBK" w:cs="方正小标宋_GBK"/>
              <w:color w:val="000000"/>
              <w:kern w:val="2"/>
              <w:sz w:val="44"/>
              <w:szCs w:val="44"/>
              <w:lang w:val="en-US"/>
            </w:rPr>
          </w:rPrChange>
        </w:rPr>
      </w:pPr>
      <w:del w:id="31" w:author="小马" w:date="2026-07-10T11:40:12Z">
        <w:r>
          <w:rPr>
            <w:rFonts w:hint="eastAsia" w:asciiTheme="majorEastAsia" w:hAnsiTheme="majorEastAsia" w:eastAsiaTheme="majorEastAsia" w:cstheme="majorEastAsia"/>
            <w:b/>
            <w:bCs/>
            <w:color w:val="000000"/>
            <w:kern w:val="2"/>
            <w:sz w:val="44"/>
            <w:szCs w:val="44"/>
            <w:lang w:val="en-US"/>
            <w:rPrChange w:id="32" w:author="小马" w:date="2026-07-10T11:31:02Z">
              <w:rPr>
                <w:rFonts w:hint="eastAsia" w:ascii="方正小标宋_GBK" w:hAnsi="方正小标宋_GBK" w:eastAsia="方正小标宋_GBK" w:cs="方正小标宋_GBK"/>
                <w:color w:val="000000"/>
                <w:kern w:val="2"/>
                <w:sz w:val="44"/>
                <w:szCs w:val="44"/>
                <w:lang w:val="en-US"/>
              </w:rPr>
            </w:rPrChange>
          </w:rPr>
          <w:delText>关于公开征求《2026</w:delText>
        </w:r>
      </w:del>
      <w:del w:id="33" w:author="小马" w:date="2026-07-10T11:40:12Z">
        <w:r>
          <w:rPr>
            <w:rFonts w:hint="eastAsia" w:asciiTheme="majorEastAsia" w:hAnsiTheme="majorEastAsia" w:eastAsiaTheme="majorEastAsia" w:cstheme="majorEastAsia"/>
            <w:b/>
            <w:bCs/>
            <w:color w:val="000000"/>
            <w:kern w:val="2"/>
            <w:sz w:val="44"/>
            <w:szCs w:val="44"/>
            <w:lang w:val="en-US" w:eastAsia="zh-CN"/>
            <w:rPrChange w:id="34" w:author="小马" w:date="2026-07-10T11:31:02Z">
              <w:rPr>
                <w:rFonts w:hint="eastAsia" w:ascii="方正小标宋_GBK" w:hAnsi="方正小标宋_GBK" w:eastAsia="方正小标宋_GBK" w:cs="方正小标宋_GBK"/>
                <w:color w:val="000000"/>
                <w:kern w:val="2"/>
                <w:sz w:val="44"/>
                <w:szCs w:val="44"/>
                <w:lang w:val="en-US" w:eastAsia="zh-CN"/>
              </w:rPr>
            </w:rPrChange>
          </w:rPr>
          <w:delText>-2027</w:delText>
        </w:r>
      </w:del>
      <w:del w:id="35" w:author="小马" w:date="2026-07-10T11:40:12Z">
        <w:r>
          <w:rPr>
            <w:rFonts w:hint="eastAsia" w:asciiTheme="majorEastAsia" w:hAnsiTheme="majorEastAsia" w:eastAsiaTheme="majorEastAsia" w:cstheme="majorEastAsia"/>
            <w:b/>
            <w:bCs/>
            <w:color w:val="000000"/>
            <w:kern w:val="2"/>
            <w:sz w:val="44"/>
            <w:szCs w:val="44"/>
            <w:lang w:val="en-US"/>
            <w:rPrChange w:id="36" w:author="小马" w:date="2026-07-10T11:31:02Z">
              <w:rPr>
                <w:rFonts w:hint="eastAsia" w:ascii="方正小标宋_GBK" w:hAnsi="方正小标宋_GBK" w:eastAsia="方正小标宋_GBK" w:cs="方正小标宋_GBK"/>
                <w:color w:val="000000"/>
                <w:kern w:val="2"/>
                <w:sz w:val="44"/>
                <w:szCs w:val="44"/>
                <w:lang w:val="en-US"/>
              </w:rPr>
            </w:rPrChange>
          </w:rPr>
          <w:delText>年遂溪县政策性育肥猪收入保险和肉鸡收入保险实施方案</w:delText>
        </w:r>
      </w:del>
      <w:del w:id="37" w:author="小马" w:date="2026-07-10T11:40:12Z">
        <w:r>
          <w:rPr>
            <w:rFonts w:hint="eastAsia" w:asciiTheme="majorEastAsia" w:hAnsiTheme="majorEastAsia" w:eastAsiaTheme="majorEastAsia" w:cstheme="majorEastAsia"/>
            <w:b/>
            <w:bCs/>
            <w:color w:val="000000"/>
            <w:kern w:val="2"/>
            <w:sz w:val="44"/>
            <w:szCs w:val="44"/>
            <w:lang w:val="en-US"/>
            <w:rPrChange w:id="38" w:author="小马" w:date="2026-07-10T11:31:02Z">
              <w:rPr>
                <w:rFonts w:hint="eastAsia" w:ascii="方正小标宋_GBK" w:hAnsi="方正小标宋_GBK" w:eastAsia="方正小标宋_GBK" w:cs="方正小标宋_GBK"/>
                <w:color w:val="000000"/>
                <w:kern w:val="2"/>
                <w:sz w:val="44"/>
                <w:szCs w:val="44"/>
                <w:lang w:val="en-US"/>
              </w:rPr>
            </w:rPrChange>
          </w:rPr>
          <w:delText>（征求意见稿）》意见的公告</w:delText>
        </w:r>
      </w:del>
    </w:p>
    <w:p w14:paraId="41A1C173">
      <w:pPr>
        <w:rPr>
          <w:del w:id="39" w:author="小马" w:date="2026-07-10T11:40:12Z"/>
          <w:rFonts w:hint="eastAsia" w:ascii="方正小标宋_GBK" w:hAnsi="方正小标宋_GBK" w:eastAsia="方正小标宋_GBK" w:cs="方正小标宋_GBK"/>
          <w:color w:val="000000"/>
          <w:kern w:val="2"/>
          <w:sz w:val="44"/>
          <w:szCs w:val="44"/>
          <w:lang w:val="en-US"/>
        </w:rPr>
      </w:pPr>
    </w:p>
    <w:p w14:paraId="5B29642F">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right="0"/>
        <w:jc w:val="both"/>
        <w:textAlignment w:val="auto"/>
        <w:rPr>
          <w:del w:id="41" w:author="小马" w:date="2026-07-10T11:40:12Z"/>
          <w:rFonts w:hint="default" w:ascii="Times New Roman" w:hAnsi="Times New Roman" w:eastAsia="仿宋_GB2312" w:cs="Times New Roman"/>
          <w:color w:val="000000"/>
          <w:spacing w:val="0"/>
          <w:kern w:val="2"/>
          <w:sz w:val="32"/>
          <w:szCs w:val="32"/>
          <w:lang w:val="zh-CN" w:eastAsia="zh-CN" w:bidi="ar-SA"/>
        </w:rPr>
        <w:pPrChange w:id="40" w:author="小马" w:date="2026-07-09T16:39:30Z">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right="0"/>
            <w:textAlignment w:val="auto"/>
          </w:pPr>
        </w:pPrChange>
      </w:pPr>
      <w:del w:id="42" w:author="小马" w:date="2026-07-10T11:40:12Z">
        <w:r>
          <w:rPr>
            <w:rFonts w:hint="default" w:ascii="Times New Roman" w:hAnsi="Times New Roman" w:eastAsia="仿宋_GB2312" w:cs="Times New Roman"/>
            <w:color w:val="000000"/>
            <w:spacing w:val="0"/>
            <w:kern w:val="2"/>
            <w:sz w:val="32"/>
            <w:szCs w:val="32"/>
            <w:lang w:val="zh-CN" w:eastAsia="zh-CN" w:bidi="ar-SA"/>
          </w:rPr>
          <w:delText>全县广大养殖户、农业企业、各有关单位及社会各界人士：</w:delText>
        </w:r>
      </w:del>
    </w:p>
    <w:p w14:paraId="556C7610">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jc w:val="both"/>
        <w:textAlignment w:val="auto"/>
        <w:rPr>
          <w:del w:id="44" w:author="小马" w:date="2026-07-10T11:40:12Z"/>
          <w:rFonts w:hint="default" w:ascii="Times New Roman" w:hAnsi="Times New Roman" w:eastAsia="仿宋_GB2312" w:cs="Times New Roman"/>
          <w:color w:val="000000"/>
          <w:spacing w:val="0"/>
          <w:kern w:val="2"/>
          <w:sz w:val="32"/>
          <w:szCs w:val="32"/>
          <w:lang w:val="zh-CN" w:eastAsia="zh-CN" w:bidi="ar-SA"/>
        </w:rPr>
        <w:pPrChange w:id="43" w:author="小马" w:date="2026-07-09T16:39:30Z">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pPr>
        </w:pPrChange>
      </w:pPr>
      <w:del w:id="45" w:author="小马" w:date="2026-07-10T11:40:12Z">
        <w:r>
          <w:rPr>
            <w:rFonts w:hint="default" w:ascii="Times New Roman" w:hAnsi="Times New Roman" w:eastAsia="仿宋_GB2312" w:cs="Times New Roman"/>
            <w:color w:val="000000"/>
            <w:spacing w:val="0"/>
            <w:kern w:val="2"/>
            <w:sz w:val="32"/>
            <w:szCs w:val="32"/>
            <w:lang w:val="zh-CN" w:eastAsia="zh-CN" w:bidi="ar-SA"/>
          </w:rPr>
          <w:delText>为进一步完善我县畜牧养殖保险体系，分散育肥猪、肉鸡养殖经营主体面临的市场和价格风险，稳定养殖收益，促进我县畜牧产业健康发展，根据《广东省政策性农业保险实施方案（2024-2026年）》等文件精神，</w:delText>
        </w:r>
      </w:del>
      <w:del w:id="46" w:author="小马" w:date="2026-07-10T11:40:12Z">
        <w:r>
          <w:rPr>
            <w:rFonts w:hint="eastAsia" w:ascii="Times New Roman" w:hAnsi="Times New Roman" w:eastAsia="仿宋_GB2312" w:cs="Times New Roman"/>
            <w:color w:val="000000"/>
            <w:spacing w:val="0"/>
            <w:kern w:val="2"/>
            <w:sz w:val="32"/>
            <w:szCs w:val="32"/>
            <w:lang w:val="en-US" w:eastAsia="zh-CN" w:bidi="ar-SA"/>
          </w:rPr>
          <w:delText>结合我县畜牧养殖情况以及当地保险公司提出的相关建议，</w:delText>
        </w:r>
      </w:del>
      <w:del w:id="47" w:author="小马" w:date="2026-07-10T11:40:12Z">
        <w:r>
          <w:rPr>
            <w:rFonts w:hint="eastAsia" w:ascii="Times New Roman" w:hAnsi="Times New Roman" w:eastAsia="仿宋_GB2312" w:cs="Times New Roman"/>
            <w:color w:val="000000"/>
            <w:spacing w:val="0"/>
            <w:kern w:val="2"/>
            <w:sz w:val="32"/>
            <w:szCs w:val="32"/>
            <w:lang w:val="zh-CN" w:eastAsia="zh-CN" w:bidi="ar-SA"/>
          </w:rPr>
          <w:delText>遂溪县财政局</w:delText>
        </w:r>
      </w:del>
      <w:del w:id="48" w:author="小马" w:date="2026-07-10T11:40:12Z">
        <w:r>
          <w:rPr>
            <w:rFonts w:hint="eastAsia" w:ascii="Times New Roman" w:hAnsi="Times New Roman" w:eastAsia="仿宋_GB2312" w:cs="Times New Roman"/>
            <w:color w:val="000000"/>
            <w:spacing w:val="0"/>
            <w:kern w:val="2"/>
            <w:sz w:val="32"/>
            <w:szCs w:val="32"/>
            <w:lang w:val="en-US" w:eastAsia="zh-CN" w:bidi="ar-SA"/>
          </w:rPr>
          <w:delText>联合</w:delText>
        </w:r>
      </w:del>
      <w:del w:id="49" w:author="小马" w:date="2026-07-10T11:40:12Z">
        <w:r>
          <w:rPr>
            <w:rFonts w:hint="eastAsia" w:ascii="Times New Roman" w:hAnsi="Times New Roman" w:eastAsia="仿宋_GB2312" w:cs="Times New Roman"/>
            <w:color w:val="000000"/>
            <w:spacing w:val="0"/>
            <w:kern w:val="2"/>
            <w:sz w:val="32"/>
            <w:szCs w:val="32"/>
            <w:lang w:val="zh-CN" w:eastAsia="zh-CN" w:bidi="ar-SA"/>
          </w:rPr>
          <w:delText>遂溪县农业农村局</w:delText>
        </w:r>
      </w:del>
      <w:del w:id="50" w:author="小马" w:date="2026-07-10T11:40:12Z">
        <w:r>
          <w:rPr>
            <w:rFonts w:hint="eastAsia" w:ascii="Times New Roman" w:hAnsi="Times New Roman" w:eastAsia="仿宋_GB2312" w:cs="Times New Roman"/>
            <w:color w:val="000000"/>
            <w:spacing w:val="0"/>
            <w:kern w:val="2"/>
            <w:sz w:val="32"/>
            <w:szCs w:val="32"/>
            <w:lang w:val="en-US" w:eastAsia="zh-CN" w:bidi="ar-SA"/>
          </w:rPr>
          <w:delText>草</w:delText>
        </w:r>
      </w:del>
      <w:del w:id="51" w:author="小马" w:date="2026-07-10T11:40:12Z">
        <w:r>
          <w:rPr>
            <w:rFonts w:hint="default" w:ascii="Times New Roman" w:hAnsi="Times New Roman" w:eastAsia="仿宋_GB2312" w:cs="Times New Roman"/>
            <w:color w:val="000000"/>
            <w:spacing w:val="0"/>
            <w:kern w:val="2"/>
            <w:sz w:val="32"/>
            <w:szCs w:val="32"/>
            <w:lang w:val="zh-CN" w:eastAsia="zh-CN" w:bidi="ar-SA"/>
          </w:rPr>
          <w:delText>拟了《2026</w:delText>
        </w:r>
      </w:del>
      <w:del w:id="52" w:author="小马" w:date="2026-07-10T11:40:12Z">
        <w:r>
          <w:rPr>
            <w:rFonts w:hint="eastAsia" w:ascii="Times New Roman" w:hAnsi="Times New Roman" w:eastAsia="仿宋_GB2312" w:cs="Times New Roman"/>
            <w:color w:val="000000"/>
            <w:spacing w:val="0"/>
            <w:kern w:val="2"/>
            <w:sz w:val="32"/>
            <w:szCs w:val="32"/>
            <w:lang w:val="en-US" w:eastAsia="zh-CN" w:bidi="ar-SA"/>
          </w:rPr>
          <w:delText>-2027</w:delText>
        </w:r>
      </w:del>
      <w:del w:id="53" w:author="小马" w:date="2026-07-10T11:40:12Z">
        <w:r>
          <w:rPr>
            <w:rFonts w:hint="default" w:ascii="Times New Roman" w:hAnsi="Times New Roman" w:eastAsia="仿宋_GB2312" w:cs="Times New Roman"/>
            <w:color w:val="000000"/>
            <w:spacing w:val="0"/>
            <w:kern w:val="2"/>
            <w:sz w:val="32"/>
            <w:szCs w:val="32"/>
            <w:lang w:val="zh-CN" w:eastAsia="zh-CN" w:bidi="ar-SA"/>
          </w:rPr>
          <w:delText>年遂溪县政策性育肥猪收入保险和肉鸡收入保险实施方案（征求意见稿）》（以下简称《方案》）。现面向社会公开征求意见。</w:delText>
        </w:r>
      </w:del>
    </w:p>
    <w:p w14:paraId="3C08F7C6">
      <w:pPr>
        <w:pStyle w:val="8"/>
        <w:spacing w:before="0" w:beforeLines="0" w:afterLines="0" w:line="560" w:lineRule="exact"/>
        <w:ind w:left="0" w:right="0" w:firstLine="640" w:firstLineChars="200"/>
        <w:jc w:val="both"/>
        <w:rPr>
          <w:del w:id="54" w:author="小马" w:date="2026-07-10T11:40:12Z"/>
          <w:rFonts w:hint="eastAsia" w:ascii="黑体" w:hAnsi="黑体" w:eastAsia="黑体" w:cs="黑体"/>
          <w:color w:val="000000"/>
          <w:spacing w:val="0"/>
          <w:kern w:val="2"/>
          <w:lang w:val="en-US" w:eastAsia="zh-CN"/>
        </w:rPr>
      </w:pPr>
      <w:del w:id="55" w:author="小马" w:date="2026-07-10T11:40:12Z">
        <w:r>
          <w:rPr>
            <w:rFonts w:hint="eastAsia" w:ascii="黑体" w:hAnsi="黑体" w:eastAsia="黑体" w:cs="黑体"/>
            <w:color w:val="000000"/>
            <w:spacing w:val="0"/>
            <w:kern w:val="2"/>
            <w:lang w:val="en-US" w:eastAsia="zh-CN"/>
          </w:rPr>
          <w:delText>一、《方案》主要内容简介</w:delText>
        </w:r>
      </w:del>
    </w:p>
    <w:p w14:paraId="38CD935B">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jc w:val="both"/>
        <w:textAlignment w:val="auto"/>
        <w:rPr>
          <w:del w:id="57" w:author="小马" w:date="2026-07-10T11:40:12Z"/>
          <w:rFonts w:hint="eastAsia" w:ascii="Times New Roman" w:hAnsi="Times New Roman" w:eastAsia="仿宋_GB2312" w:cs="Times New Roman"/>
          <w:color w:val="000000"/>
          <w:spacing w:val="0"/>
          <w:kern w:val="2"/>
          <w:sz w:val="32"/>
          <w:szCs w:val="32"/>
          <w:lang w:val="en-US" w:eastAsia="zh-CN" w:bidi="ar-SA"/>
        </w:rPr>
        <w:pPrChange w:id="56" w:author="小马" w:date="2026-07-09T16:39:23Z">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textAlignment w:val="auto"/>
          </w:pPr>
        </w:pPrChange>
      </w:pPr>
      <w:del w:id="58" w:author="小马" w:date="2026-07-10T11:40:12Z">
        <w:r>
          <w:rPr>
            <w:rFonts w:hint="eastAsia" w:ascii="Times New Roman" w:hAnsi="Times New Roman" w:eastAsia="仿宋_GB2312" w:cs="Times New Roman"/>
            <w:color w:val="000000"/>
            <w:spacing w:val="0"/>
            <w:kern w:val="2"/>
            <w:sz w:val="32"/>
            <w:szCs w:val="32"/>
            <w:lang w:val="en-US" w:eastAsia="zh-CN" w:bidi="ar-SA"/>
          </w:rPr>
          <w:delText>1.试点险种：育肥猪收入保险、肉鸡收入保险。</w:delText>
        </w:r>
      </w:del>
    </w:p>
    <w:p w14:paraId="18EE62AD">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jc w:val="both"/>
        <w:textAlignment w:val="auto"/>
        <w:rPr>
          <w:del w:id="60" w:author="小马" w:date="2026-07-10T11:40:12Z"/>
          <w:rFonts w:hint="eastAsia" w:ascii="Times New Roman" w:hAnsi="Times New Roman" w:eastAsia="仿宋_GB2312" w:cs="Times New Roman"/>
          <w:color w:val="000000"/>
          <w:spacing w:val="0"/>
          <w:kern w:val="2"/>
          <w:sz w:val="32"/>
          <w:szCs w:val="32"/>
          <w:lang w:val="en-US" w:eastAsia="zh-CN" w:bidi="ar-SA"/>
        </w:rPr>
        <w:pPrChange w:id="59" w:author="小马" w:date="2026-07-09T16:39:23Z">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textAlignment w:val="auto"/>
          </w:pPr>
        </w:pPrChange>
      </w:pPr>
      <w:del w:id="61" w:author="小马" w:date="2026-07-10T11:40:12Z">
        <w:r>
          <w:rPr>
            <w:rFonts w:hint="eastAsia" w:ascii="Times New Roman" w:hAnsi="Times New Roman" w:eastAsia="仿宋_GB2312" w:cs="Times New Roman"/>
            <w:color w:val="000000"/>
            <w:spacing w:val="0"/>
            <w:kern w:val="2"/>
            <w:sz w:val="32"/>
            <w:szCs w:val="32"/>
            <w:lang w:val="en-US" w:eastAsia="zh-CN" w:bidi="ar-SA"/>
          </w:rPr>
          <w:delText>2.实施范围：遂溪县行政区域内（军事管理区除外）。</w:delText>
        </w:r>
      </w:del>
    </w:p>
    <w:p w14:paraId="6D39CBFD">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jc w:val="both"/>
        <w:textAlignment w:val="auto"/>
        <w:rPr>
          <w:del w:id="63" w:author="小马" w:date="2026-07-10T11:40:12Z"/>
          <w:rFonts w:hint="eastAsia" w:ascii="Times New Roman" w:hAnsi="Times New Roman" w:eastAsia="仿宋_GB2312" w:cs="Times New Roman"/>
          <w:color w:val="000000"/>
          <w:spacing w:val="0"/>
          <w:kern w:val="2"/>
          <w:sz w:val="32"/>
          <w:szCs w:val="32"/>
          <w:lang w:val="en-US" w:eastAsia="zh-CN" w:bidi="ar-SA"/>
        </w:rPr>
        <w:pPrChange w:id="62" w:author="小马" w:date="2026-07-09T16:39:23Z">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textAlignment w:val="auto"/>
          </w:pPr>
        </w:pPrChange>
      </w:pPr>
      <w:del w:id="64" w:author="小马" w:date="2026-07-10T11:40:12Z">
        <w:r>
          <w:rPr>
            <w:rFonts w:hint="eastAsia" w:ascii="Times New Roman" w:hAnsi="Times New Roman" w:eastAsia="仿宋_GB2312" w:cs="Times New Roman"/>
            <w:color w:val="000000"/>
            <w:spacing w:val="0"/>
            <w:kern w:val="2"/>
            <w:sz w:val="32"/>
            <w:szCs w:val="32"/>
            <w:lang w:val="en-US" w:eastAsia="zh-CN" w:bidi="ar-SA"/>
          </w:rPr>
          <w:delText>3.实施期限：本方案印发之日起至2027年12月31日。</w:delText>
        </w:r>
      </w:del>
    </w:p>
    <w:p w14:paraId="556FD124">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jc w:val="both"/>
        <w:textAlignment w:val="auto"/>
        <w:rPr>
          <w:del w:id="66" w:author="小马" w:date="2026-07-10T11:40:12Z"/>
          <w:rFonts w:hint="eastAsia" w:ascii="Times New Roman" w:hAnsi="Times New Roman" w:eastAsia="仿宋_GB2312" w:cs="Times New Roman"/>
          <w:color w:val="000000"/>
          <w:spacing w:val="0"/>
          <w:kern w:val="2"/>
          <w:sz w:val="32"/>
          <w:szCs w:val="32"/>
          <w:lang w:val="en-US" w:eastAsia="zh-CN" w:bidi="ar-SA"/>
        </w:rPr>
        <w:pPrChange w:id="65" w:author="小马" w:date="2026-07-09T16:39:23Z">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textAlignment w:val="auto"/>
          </w:pPr>
        </w:pPrChange>
      </w:pPr>
      <w:del w:id="67" w:author="小马" w:date="2026-07-10T11:40:12Z">
        <w:r>
          <w:rPr>
            <w:rFonts w:hint="eastAsia" w:ascii="Times New Roman" w:hAnsi="Times New Roman" w:eastAsia="仿宋_GB2312" w:cs="Times New Roman"/>
            <w:color w:val="000000"/>
            <w:spacing w:val="0"/>
            <w:kern w:val="2"/>
            <w:sz w:val="32"/>
            <w:szCs w:val="32"/>
            <w:lang w:val="en-US" w:eastAsia="zh-CN" w:bidi="ar-SA"/>
          </w:rPr>
          <w:delText>4.参保对象：遂溪县辖区内符合条件的育肥猪、肉鸡养殖户、企业、合作社等。</w:delText>
        </w:r>
      </w:del>
    </w:p>
    <w:p w14:paraId="1EA68575">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jc w:val="both"/>
        <w:textAlignment w:val="auto"/>
        <w:rPr>
          <w:del w:id="69" w:author="小马" w:date="2026-07-10T11:40:12Z"/>
          <w:rFonts w:hint="eastAsia" w:ascii="Times New Roman" w:hAnsi="Times New Roman" w:eastAsia="仿宋_GB2312" w:cs="Times New Roman"/>
          <w:color w:val="000000"/>
          <w:spacing w:val="0"/>
          <w:kern w:val="2"/>
          <w:sz w:val="32"/>
          <w:szCs w:val="32"/>
          <w:lang w:val="en-US" w:eastAsia="zh-CN" w:bidi="ar-SA"/>
        </w:rPr>
        <w:pPrChange w:id="68" w:author="小马" w:date="2026-07-09T16:39:23Z">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textAlignment w:val="auto"/>
          </w:pPr>
        </w:pPrChange>
      </w:pPr>
      <w:del w:id="70" w:author="小马" w:date="2026-07-10T11:40:12Z">
        <w:r>
          <w:rPr>
            <w:rFonts w:hint="eastAsia" w:ascii="Times New Roman" w:hAnsi="Times New Roman" w:eastAsia="仿宋_GB2312" w:cs="Times New Roman"/>
            <w:color w:val="000000"/>
            <w:spacing w:val="0"/>
            <w:kern w:val="2"/>
            <w:sz w:val="32"/>
            <w:szCs w:val="32"/>
            <w:lang w:val="en-US" w:eastAsia="zh-CN" w:bidi="ar-SA"/>
          </w:rPr>
          <w:delText>5.保险责任：因市场价格波动或出栏</w:delText>
        </w:r>
      </w:del>
      <w:del w:id="71" w:author="小马" w:date="2026-07-10T11:40:12Z">
        <w:r>
          <w:rPr>
            <w:rFonts w:hint="eastAsia" w:ascii="Times New Roman" w:hAnsi="Times New Roman" w:eastAsia="仿宋_GB2312" w:cs="Times New Roman"/>
            <w:color w:val="auto"/>
            <w:spacing w:val="0"/>
            <w:kern w:val="2"/>
            <w:sz w:val="32"/>
            <w:szCs w:val="32"/>
            <w:lang w:val="en-US" w:eastAsia="zh-CN" w:bidi="ar-SA"/>
          </w:rPr>
          <w:delText>体重减少</w:delText>
        </w:r>
      </w:del>
      <w:del w:id="72" w:author="小马" w:date="2026-07-10T11:40:12Z">
        <w:r>
          <w:rPr>
            <w:rFonts w:hint="eastAsia" w:ascii="Times New Roman" w:hAnsi="Times New Roman" w:eastAsia="仿宋_GB2312" w:cs="Times New Roman"/>
            <w:color w:val="000000"/>
            <w:spacing w:val="0"/>
            <w:kern w:val="2"/>
            <w:sz w:val="32"/>
            <w:szCs w:val="32"/>
            <w:lang w:val="en-US" w:eastAsia="zh-CN" w:bidi="ar-SA"/>
          </w:rPr>
          <w:delText>等原因，导致实际收入低于保险收入时，保险公司按合同约定赔偿。</w:delText>
        </w:r>
      </w:del>
    </w:p>
    <w:p w14:paraId="6DFCF463">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jc w:val="both"/>
        <w:textAlignment w:val="auto"/>
        <w:rPr>
          <w:del w:id="74" w:author="小马" w:date="2026-07-10T11:40:12Z"/>
          <w:rFonts w:hint="default" w:ascii="Times New Roman" w:hAnsi="Times New Roman" w:eastAsia="仿宋_GB2312" w:cs="Times New Roman"/>
          <w:color w:val="000000"/>
          <w:spacing w:val="0"/>
          <w:kern w:val="2"/>
          <w:sz w:val="32"/>
          <w:szCs w:val="32"/>
          <w:lang w:val="en-US" w:eastAsia="zh-CN" w:bidi="ar-SA"/>
        </w:rPr>
        <w:pPrChange w:id="73" w:author="小马" w:date="2026-07-09T16:39:23Z">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textAlignment w:val="auto"/>
          </w:pPr>
        </w:pPrChange>
      </w:pPr>
      <w:del w:id="75" w:author="小马" w:date="2026-07-10T11:40:12Z">
        <w:r>
          <w:rPr>
            <w:rFonts w:hint="eastAsia" w:ascii="Times New Roman" w:hAnsi="Times New Roman" w:eastAsia="仿宋_GB2312" w:cs="Times New Roman"/>
            <w:color w:val="000000"/>
            <w:spacing w:val="0"/>
            <w:kern w:val="2"/>
            <w:sz w:val="32"/>
            <w:szCs w:val="32"/>
            <w:lang w:val="en-US" w:eastAsia="zh-CN" w:bidi="ar-SA"/>
          </w:rPr>
          <w:delText>6.保费分担比例：保费由参保者和政府财政共同承担。财政补贴保费的40%（省级财政补贴35%，县级财政补贴5%），参保者承担保费的60%。</w:delText>
        </w:r>
      </w:del>
    </w:p>
    <w:p w14:paraId="5A4387CB">
      <w:pPr>
        <w:pStyle w:val="8"/>
        <w:spacing w:before="0" w:beforeLines="0" w:afterLines="0" w:line="560" w:lineRule="exact"/>
        <w:ind w:left="0" w:right="0" w:firstLine="640" w:firstLineChars="200"/>
        <w:jc w:val="both"/>
        <w:rPr>
          <w:del w:id="76" w:author="小马" w:date="2026-07-10T11:40:12Z"/>
          <w:rFonts w:hint="eastAsia" w:ascii="黑体" w:hAnsi="黑体" w:eastAsia="黑体" w:cs="黑体"/>
          <w:color w:val="000000"/>
          <w:spacing w:val="0"/>
          <w:kern w:val="2"/>
          <w:lang w:val="en-US" w:eastAsia="zh-CN"/>
        </w:rPr>
      </w:pPr>
      <w:del w:id="77" w:author="小马" w:date="2026-07-10T11:40:12Z">
        <w:r>
          <w:rPr>
            <w:rFonts w:hint="eastAsia" w:ascii="黑体" w:hAnsi="黑体" w:eastAsia="黑体" w:cs="黑体"/>
            <w:color w:val="000000"/>
            <w:spacing w:val="0"/>
            <w:kern w:val="2"/>
            <w:lang w:val="en-US" w:eastAsia="zh-CN"/>
          </w:rPr>
          <w:delText>二、反馈方式及截止时间</w:delText>
        </w:r>
      </w:del>
    </w:p>
    <w:p w14:paraId="48A5500A">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rPr>
          <w:del w:id="78" w:author="小马" w:date="2026-07-10T11:40:12Z"/>
          <w:rFonts w:hint="default" w:ascii="Times New Roman" w:hAnsi="Times New Roman" w:eastAsia="仿宋_GB2312" w:cs="Times New Roman"/>
          <w:color w:val="000000"/>
          <w:spacing w:val="0"/>
          <w:kern w:val="2"/>
          <w:sz w:val="32"/>
          <w:szCs w:val="32"/>
          <w:lang w:val="zh-CN" w:eastAsia="zh-CN" w:bidi="ar-SA"/>
        </w:rPr>
      </w:pPr>
      <w:del w:id="79" w:author="小马" w:date="2026-07-10T11:40:12Z">
        <w:r>
          <w:rPr>
            <w:rFonts w:hint="default" w:ascii="Times New Roman" w:hAnsi="Times New Roman" w:eastAsia="仿宋_GB2312" w:cs="Times New Roman"/>
            <w:color w:val="000000"/>
            <w:spacing w:val="0"/>
            <w:kern w:val="2"/>
            <w:sz w:val="32"/>
            <w:szCs w:val="32"/>
            <w:lang w:val="zh-CN" w:eastAsia="zh-CN" w:bidi="ar-SA"/>
          </w:rPr>
          <w:delText>请于 2026年</w:delText>
        </w:r>
      </w:del>
      <w:del w:id="80" w:author="小马" w:date="2026-07-10T11:40:12Z">
        <w:r>
          <w:rPr>
            <w:rFonts w:hint="eastAsia" w:ascii="Times New Roman" w:hAnsi="Times New Roman" w:eastAsia="仿宋_GB2312" w:cs="Times New Roman"/>
            <w:color w:val="000000"/>
            <w:spacing w:val="0"/>
            <w:kern w:val="2"/>
            <w:sz w:val="32"/>
            <w:szCs w:val="32"/>
            <w:lang w:val="en-US" w:eastAsia="zh-CN" w:bidi="ar-SA"/>
          </w:rPr>
          <w:delText>7</w:delText>
        </w:r>
      </w:del>
      <w:del w:id="81" w:author="小马" w:date="2026-07-10T11:40:12Z">
        <w:r>
          <w:rPr>
            <w:rFonts w:hint="default" w:ascii="Times New Roman" w:hAnsi="Times New Roman" w:eastAsia="仿宋_GB2312" w:cs="Times New Roman"/>
            <w:color w:val="000000"/>
            <w:spacing w:val="0"/>
            <w:kern w:val="2"/>
            <w:sz w:val="32"/>
            <w:szCs w:val="32"/>
            <w:lang w:val="zh-CN" w:eastAsia="zh-CN" w:bidi="ar-SA"/>
          </w:rPr>
          <w:delText>月</w:delText>
        </w:r>
      </w:del>
      <w:del w:id="82" w:author="小马" w:date="2026-07-10T11:40:12Z">
        <w:r>
          <w:rPr>
            <w:rFonts w:hint="eastAsia" w:ascii="Times New Roman" w:hAnsi="Times New Roman" w:eastAsia="仿宋_GB2312" w:cs="Times New Roman"/>
            <w:color w:val="000000"/>
            <w:spacing w:val="0"/>
            <w:kern w:val="2"/>
            <w:sz w:val="32"/>
            <w:szCs w:val="32"/>
            <w:lang w:val="en-US" w:eastAsia="zh-CN" w:bidi="ar-SA"/>
          </w:rPr>
          <w:delText>14</w:delText>
        </w:r>
      </w:del>
      <w:del w:id="83" w:author="小马" w:date="2026-07-10T11:40:12Z">
        <w:r>
          <w:rPr>
            <w:rFonts w:hint="default" w:ascii="Times New Roman" w:hAnsi="Times New Roman" w:eastAsia="仿宋_GB2312" w:cs="Times New Roman"/>
            <w:color w:val="000000"/>
            <w:spacing w:val="0"/>
            <w:kern w:val="2"/>
            <w:sz w:val="32"/>
            <w:szCs w:val="32"/>
            <w:lang w:val="zh-CN" w:eastAsia="zh-CN" w:bidi="ar-SA"/>
          </w:rPr>
          <w:delText>日前，通过以下方式反馈意见：</w:delText>
        </w:r>
      </w:del>
    </w:p>
    <w:p w14:paraId="62A8853C">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jc w:val="both"/>
        <w:textAlignment w:val="auto"/>
        <w:rPr>
          <w:del w:id="85" w:author="小马" w:date="2026-07-10T11:40:12Z"/>
          <w:rFonts w:hint="default" w:ascii="Times New Roman" w:hAnsi="Times New Roman" w:eastAsia="仿宋_GB2312" w:cs="Times New Roman"/>
          <w:color w:val="000000"/>
          <w:spacing w:val="0"/>
          <w:kern w:val="2"/>
          <w:sz w:val="32"/>
          <w:szCs w:val="32"/>
          <w:lang w:val="zh-CN" w:eastAsia="zh-CN" w:bidi="ar-SA"/>
        </w:rPr>
        <w:pPrChange w:id="84" w:author="小马" w:date="2026-07-09T16:39:09Z">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pPr>
        </w:pPrChange>
      </w:pPr>
      <w:del w:id="86" w:author="小马" w:date="2026-07-10T11:40:12Z">
        <w:r>
          <w:rPr>
            <w:rFonts w:hint="default" w:ascii="Times New Roman" w:hAnsi="Times New Roman" w:eastAsia="仿宋_GB2312" w:cs="Times New Roman"/>
            <w:color w:val="000000"/>
            <w:spacing w:val="0"/>
            <w:kern w:val="2"/>
            <w:sz w:val="32"/>
            <w:szCs w:val="32"/>
            <w:lang w:val="zh-CN" w:eastAsia="zh-CN" w:bidi="ar-SA"/>
          </w:rPr>
          <w:delText>请于 2026年</w:delText>
        </w:r>
      </w:del>
      <w:del w:id="87" w:author="小马" w:date="2026-07-10T11:40:12Z">
        <w:r>
          <w:rPr>
            <w:rFonts w:hint="eastAsia" w:ascii="Times New Roman" w:hAnsi="Times New Roman" w:eastAsia="仿宋_GB2312" w:cs="Times New Roman"/>
            <w:color w:val="000000"/>
            <w:spacing w:val="0"/>
            <w:kern w:val="2"/>
            <w:sz w:val="32"/>
            <w:szCs w:val="32"/>
            <w:lang w:val="en-US" w:eastAsia="zh-CN" w:bidi="ar-SA"/>
          </w:rPr>
          <w:delText>7</w:delText>
        </w:r>
      </w:del>
      <w:del w:id="88" w:author="小马" w:date="2026-07-10T11:40:12Z">
        <w:r>
          <w:rPr>
            <w:rFonts w:hint="default" w:ascii="Times New Roman" w:hAnsi="Times New Roman" w:eastAsia="仿宋_GB2312" w:cs="Times New Roman"/>
            <w:color w:val="000000"/>
            <w:spacing w:val="0"/>
            <w:kern w:val="2"/>
            <w:sz w:val="32"/>
            <w:szCs w:val="32"/>
            <w:lang w:val="zh-CN" w:eastAsia="zh-CN" w:bidi="ar-SA"/>
          </w:rPr>
          <w:delText>月</w:delText>
        </w:r>
      </w:del>
      <w:del w:id="89" w:author="小马" w:date="2026-07-10T11:40:12Z">
        <w:r>
          <w:rPr>
            <w:rFonts w:hint="eastAsia" w:ascii="Times New Roman" w:hAnsi="Times New Roman" w:eastAsia="仿宋_GB2312" w:cs="Times New Roman"/>
            <w:color w:val="000000"/>
            <w:spacing w:val="0"/>
            <w:kern w:val="2"/>
            <w:sz w:val="32"/>
            <w:szCs w:val="32"/>
            <w:lang w:val="en-US" w:eastAsia="zh-CN" w:bidi="ar-SA"/>
          </w:rPr>
          <w:delText>15</w:delText>
        </w:r>
      </w:del>
      <w:del w:id="90" w:author="小马" w:date="2026-07-10T11:40:12Z">
        <w:r>
          <w:rPr>
            <w:rFonts w:hint="default" w:ascii="Times New Roman" w:hAnsi="Times New Roman" w:eastAsia="仿宋_GB2312" w:cs="Times New Roman"/>
            <w:color w:val="000000"/>
            <w:spacing w:val="0"/>
            <w:kern w:val="2"/>
            <w:sz w:val="32"/>
            <w:szCs w:val="32"/>
            <w:lang w:val="zh-CN" w:eastAsia="zh-CN" w:bidi="ar-SA"/>
          </w:rPr>
          <w:delText>日前，通过以下方式反馈意见：</w:delText>
        </w:r>
      </w:del>
    </w:p>
    <w:p w14:paraId="7CE627DA">
      <w:pPr>
        <w:pStyle w:val="1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right="0" w:firstLine="640" w:firstLineChars="200"/>
        <w:jc w:val="both"/>
        <w:textAlignment w:val="auto"/>
        <w:rPr>
          <w:del w:id="92" w:author="小马" w:date="2026-07-10T11:40:12Z"/>
          <w:rFonts w:hint="default" w:ascii="Times New Roman" w:hAnsi="Times New Roman" w:eastAsia="仿宋_GB2312" w:cs="Times New Roman"/>
          <w:color w:val="000000"/>
          <w:spacing w:val="0"/>
          <w:kern w:val="2"/>
          <w:sz w:val="32"/>
          <w:szCs w:val="32"/>
          <w:lang w:val="zh-CN" w:eastAsia="zh-CN" w:bidi="ar-SA"/>
        </w:rPr>
        <w:pPrChange w:id="91" w:author="小马" w:date="2026-07-09T16:39:09Z">
          <w:pPr>
            <w:pStyle w:val="1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pPr>
        </w:pPrChange>
      </w:pPr>
      <w:del w:id="93" w:author="小马" w:date="2026-07-10T11:40:12Z">
        <w:r>
          <w:rPr>
            <w:rFonts w:hint="eastAsia" w:ascii="Times New Roman" w:hAnsi="Times New Roman" w:eastAsia="仿宋_GB2312" w:cs="Times New Roman"/>
            <w:color w:val="000000"/>
            <w:spacing w:val="0"/>
            <w:kern w:val="2"/>
            <w:sz w:val="32"/>
            <w:szCs w:val="32"/>
            <w:lang w:val="en-US" w:eastAsia="zh-CN" w:bidi="ar-SA"/>
          </w:rPr>
          <w:delText>1.</w:delText>
        </w:r>
      </w:del>
      <w:del w:id="94" w:author="小马" w:date="2026-07-10T11:40:12Z">
        <w:r>
          <w:rPr>
            <w:rFonts w:hint="default" w:ascii="Times New Roman" w:hAnsi="Times New Roman" w:eastAsia="仿宋_GB2312" w:cs="Times New Roman"/>
            <w:color w:val="000000"/>
            <w:spacing w:val="0"/>
            <w:kern w:val="2"/>
            <w:sz w:val="32"/>
            <w:szCs w:val="32"/>
            <w:lang w:val="zh-CN" w:eastAsia="zh-CN" w:bidi="ar-SA"/>
          </w:rPr>
          <w:delText>电子邮件：发送至</w:delText>
        </w:r>
      </w:del>
      <w:del w:id="95" w:author="小马" w:date="2026-07-10T11:40:12Z">
        <w:r>
          <w:rPr>
            <w:rFonts w:hint="eastAsia" w:ascii="Times New Roman" w:hAnsi="Times New Roman" w:eastAsia="仿宋_GB2312" w:cs="Times New Roman"/>
            <w:color w:val="000000"/>
            <w:spacing w:val="0"/>
            <w:kern w:val="2"/>
            <w:sz w:val="32"/>
            <w:szCs w:val="32"/>
            <w:lang w:val="en-US" w:eastAsia="zh-CN" w:bidi="ar-SA"/>
          </w:rPr>
          <w:delText xml:space="preserve"> </w:delText>
        </w:r>
      </w:del>
      <w:del w:id="96" w:author="小马" w:date="2026-07-10T11:40:12Z">
        <w:r>
          <w:rPr>
            <w:rFonts w:hint="default" w:ascii="Times New Roman" w:hAnsi="Times New Roman" w:eastAsia="仿宋_GB2312" w:cs="Times New Roman"/>
            <w:color w:val="000000"/>
            <w:spacing w:val="0"/>
            <w:kern w:val="2"/>
            <w:sz w:val="32"/>
            <w:szCs w:val="32"/>
            <w:u w:val="single"/>
            <w:lang w:val="zh-CN" w:eastAsia="zh-CN" w:bidi="ar-SA"/>
          </w:rPr>
          <w:delText>ssdndfq@163.com</w:delText>
        </w:r>
      </w:del>
      <w:del w:id="97" w:author="小马" w:date="2026-07-10T11:40:12Z">
        <w:r>
          <w:rPr>
            <w:rFonts w:hint="default" w:ascii="Times New Roman" w:hAnsi="Times New Roman" w:eastAsia="仿宋_GB2312" w:cs="Times New Roman"/>
            <w:color w:val="000000"/>
            <w:spacing w:val="0"/>
            <w:kern w:val="2"/>
            <w:sz w:val="32"/>
            <w:szCs w:val="32"/>
            <w:lang w:val="zh-CN" w:eastAsia="zh-CN" w:bidi="ar-SA"/>
          </w:rPr>
          <w:delText>，邮件主题请注明</w:delText>
        </w:r>
      </w:del>
      <w:del w:id="98" w:author="小马" w:date="2026-07-10T11:40:12Z">
        <w:r>
          <w:rPr>
            <w:rFonts w:hint="eastAsia" w:ascii="Times New Roman" w:hAnsi="Times New Roman" w:eastAsia="仿宋_GB2312" w:cs="Times New Roman"/>
            <w:color w:val="000000"/>
            <w:spacing w:val="0"/>
            <w:kern w:val="2"/>
            <w:sz w:val="32"/>
            <w:szCs w:val="32"/>
            <w:lang w:val="zh-CN" w:eastAsia="zh-CN" w:bidi="ar-SA"/>
          </w:rPr>
          <w:delText>“</w:delText>
        </w:r>
      </w:del>
      <w:del w:id="99" w:author="小马" w:date="2026-07-10T11:40:12Z">
        <w:r>
          <w:rPr>
            <w:rFonts w:hint="default" w:ascii="Times New Roman" w:hAnsi="Times New Roman" w:eastAsia="仿宋_GB2312" w:cs="Times New Roman"/>
            <w:color w:val="000000"/>
            <w:spacing w:val="0"/>
            <w:kern w:val="2"/>
            <w:sz w:val="32"/>
            <w:szCs w:val="32"/>
            <w:lang w:val="zh-CN" w:eastAsia="zh-CN" w:bidi="ar-SA"/>
          </w:rPr>
          <w:delText>收入保险试点意见</w:delText>
        </w:r>
      </w:del>
      <w:del w:id="100" w:author="小马" w:date="2026-07-10T11:40:12Z">
        <w:r>
          <w:rPr>
            <w:rFonts w:hint="eastAsia" w:ascii="Times New Roman" w:hAnsi="Times New Roman" w:eastAsia="仿宋_GB2312" w:cs="Times New Roman"/>
            <w:color w:val="000000"/>
            <w:spacing w:val="0"/>
            <w:kern w:val="2"/>
            <w:sz w:val="32"/>
            <w:szCs w:val="32"/>
            <w:lang w:val="zh-CN" w:eastAsia="zh-CN" w:bidi="ar-SA"/>
          </w:rPr>
          <w:delText>”</w:delText>
        </w:r>
      </w:del>
      <w:del w:id="101" w:author="小马" w:date="2026-07-10T11:40:12Z">
        <w:r>
          <w:rPr>
            <w:rFonts w:hint="default" w:ascii="Times New Roman" w:hAnsi="Times New Roman" w:eastAsia="仿宋_GB2312" w:cs="Times New Roman"/>
            <w:color w:val="000000"/>
            <w:spacing w:val="0"/>
            <w:kern w:val="2"/>
            <w:sz w:val="32"/>
            <w:szCs w:val="32"/>
            <w:lang w:val="zh-CN" w:eastAsia="zh-CN" w:bidi="ar-SA"/>
          </w:rPr>
          <w:delText>。</w:delText>
        </w:r>
      </w:del>
    </w:p>
    <w:p w14:paraId="21B25C3C">
      <w:pPr>
        <w:pStyle w:val="1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right="0" w:firstLine="640" w:firstLineChars="200"/>
        <w:jc w:val="both"/>
        <w:textAlignment w:val="auto"/>
        <w:rPr>
          <w:del w:id="103" w:author="小马" w:date="2026-07-10T11:40:12Z"/>
          <w:rFonts w:hint="default" w:ascii="Times New Roman" w:hAnsi="Times New Roman" w:eastAsia="仿宋_GB2312" w:cs="Times New Roman"/>
          <w:color w:val="000000"/>
          <w:spacing w:val="0"/>
          <w:kern w:val="2"/>
          <w:sz w:val="32"/>
          <w:szCs w:val="32"/>
          <w:lang w:val="zh-CN" w:eastAsia="zh-CN" w:bidi="ar-SA"/>
        </w:rPr>
        <w:pPrChange w:id="102" w:author="小马" w:date="2026-07-09T16:39:09Z">
          <w:pPr>
            <w:pStyle w:val="11"/>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pPr>
        </w:pPrChange>
      </w:pPr>
      <w:del w:id="104" w:author="小马" w:date="2026-07-10T11:40:12Z">
        <w:r>
          <w:rPr>
            <w:rFonts w:hint="eastAsia" w:ascii="Times New Roman" w:hAnsi="Times New Roman" w:eastAsia="仿宋_GB2312" w:cs="Times New Roman"/>
            <w:color w:val="000000"/>
            <w:spacing w:val="0"/>
            <w:kern w:val="2"/>
            <w:sz w:val="32"/>
            <w:szCs w:val="32"/>
            <w:lang w:val="en-US" w:eastAsia="zh-CN" w:bidi="ar-SA"/>
          </w:rPr>
          <w:delText>2.</w:delText>
        </w:r>
      </w:del>
      <w:del w:id="105" w:author="小马" w:date="2026-07-10T11:40:12Z">
        <w:r>
          <w:rPr>
            <w:rFonts w:hint="default" w:ascii="Times New Roman" w:hAnsi="Times New Roman" w:eastAsia="仿宋_GB2312" w:cs="Times New Roman"/>
            <w:color w:val="000000"/>
            <w:spacing w:val="0"/>
            <w:kern w:val="2"/>
            <w:sz w:val="32"/>
            <w:szCs w:val="32"/>
            <w:lang w:val="zh-CN" w:eastAsia="zh-CN" w:bidi="ar-SA"/>
          </w:rPr>
          <w:delText>信函邮寄：</w:delText>
        </w:r>
      </w:del>
      <w:del w:id="106" w:author="小马" w:date="2026-07-10T11:40:12Z">
        <w:r>
          <w:rPr>
            <w:rFonts w:hint="eastAsia" w:ascii="Times New Roman" w:hAnsi="Times New Roman" w:eastAsia="仿宋_GB2312" w:cs="Times New Roman"/>
            <w:color w:val="000000"/>
            <w:spacing w:val="0"/>
            <w:kern w:val="2"/>
            <w:sz w:val="32"/>
            <w:szCs w:val="32"/>
            <w:lang w:val="en-US" w:eastAsia="zh-CN" w:bidi="ar-SA"/>
          </w:rPr>
          <w:delText>发送至</w:delText>
        </w:r>
      </w:del>
      <w:del w:id="107" w:author="小马" w:date="2026-07-10T11:40:12Z">
        <w:r>
          <w:rPr>
            <w:rFonts w:hint="default" w:ascii="Times New Roman" w:hAnsi="Times New Roman" w:eastAsia="仿宋_GB2312" w:cs="Times New Roman"/>
            <w:color w:val="000000"/>
            <w:spacing w:val="0"/>
            <w:kern w:val="2"/>
            <w:sz w:val="32"/>
            <w:szCs w:val="32"/>
            <w:lang w:val="zh-CN" w:eastAsia="zh-CN" w:bidi="ar-SA"/>
          </w:rPr>
          <w:delText>遂溪县</w:delText>
        </w:r>
      </w:del>
      <w:del w:id="108" w:author="小马" w:date="2026-07-10T11:40:12Z">
        <w:r>
          <w:rPr>
            <w:rFonts w:hint="eastAsia" w:ascii="Times New Roman" w:hAnsi="Times New Roman" w:eastAsia="仿宋_GB2312" w:cs="Times New Roman"/>
            <w:color w:val="000000"/>
            <w:spacing w:val="0"/>
            <w:kern w:val="2"/>
            <w:sz w:val="32"/>
            <w:szCs w:val="32"/>
            <w:lang w:val="en-US" w:eastAsia="zh-CN" w:bidi="ar-SA"/>
          </w:rPr>
          <w:delText>遂城街道府前</w:delText>
        </w:r>
      </w:del>
      <w:del w:id="109" w:author="小马" w:date="2026-07-10T11:40:12Z">
        <w:r>
          <w:rPr>
            <w:rFonts w:hint="default" w:ascii="Times New Roman" w:hAnsi="Times New Roman" w:eastAsia="仿宋_GB2312" w:cs="Times New Roman"/>
            <w:color w:val="000000"/>
            <w:spacing w:val="0"/>
            <w:kern w:val="2"/>
            <w:sz w:val="32"/>
            <w:szCs w:val="32"/>
            <w:lang w:val="zh-CN" w:eastAsia="zh-CN" w:bidi="ar-SA"/>
          </w:rPr>
          <w:delText>路</w:delText>
        </w:r>
      </w:del>
      <w:del w:id="110" w:author="小马" w:date="2026-07-10T11:40:12Z">
        <w:r>
          <w:rPr>
            <w:rFonts w:hint="eastAsia" w:ascii="Times New Roman" w:hAnsi="Times New Roman" w:eastAsia="仿宋_GB2312" w:cs="Times New Roman"/>
            <w:color w:val="000000"/>
            <w:spacing w:val="0"/>
            <w:kern w:val="2"/>
            <w:sz w:val="32"/>
            <w:szCs w:val="32"/>
            <w:lang w:val="en-US" w:eastAsia="zh-CN" w:bidi="ar-SA"/>
          </w:rPr>
          <w:delText>70</w:delText>
        </w:r>
      </w:del>
      <w:del w:id="111" w:author="小马" w:date="2026-07-10T11:40:12Z">
        <w:r>
          <w:rPr>
            <w:rFonts w:hint="default" w:ascii="Times New Roman" w:hAnsi="Times New Roman" w:eastAsia="仿宋_GB2312" w:cs="Times New Roman"/>
            <w:color w:val="000000"/>
            <w:spacing w:val="0"/>
            <w:kern w:val="2"/>
            <w:sz w:val="32"/>
            <w:szCs w:val="32"/>
            <w:lang w:val="zh-CN" w:eastAsia="zh-CN" w:bidi="ar-SA"/>
          </w:rPr>
          <w:delText>号遂溪县</w:delText>
        </w:r>
      </w:del>
      <w:del w:id="112" w:author="小马" w:date="2026-07-10T11:40:12Z">
        <w:r>
          <w:rPr>
            <w:rFonts w:hint="eastAsia" w:ascii="Times New Roman" w:hAnsi="Times New Roman" w:eastAsia="仿宋_GB2312" w:cs="Times New Roman"/>
            <w:color w:val="000000"/>
            <w:spacing w:val="0"/>
            <w:kern w:val="2"/>
            <w:sz w:val="32"/>
            <w:szCs w:val="32"/>
            <w:lang w:val="en-US" w:eastAsia="zh-CN" w:bidi="ar-SA"/>
          </w:rPr>
          <w:delText>财政局金融与债务管理</w:delText>
        </w:r>
      </w:del>
      <w:del w:id="113" w:author="小马" w:date="2026-07-10T11:40:12Z">
        <w:r>
          <w:rPr>
            <w:rFonts w:hint="default" w:ascii="Times New Roman" w:hAnsi="Times New Roman" w:eastAsia="仿宋_GB2312" w:cs="Times New Roman"/>
            <w:color w:val="000000"/>
            <w:spacing w:val="0"/>
            <w:kern w:val="2"/>
            <w:sz w:val="32"/>
            <w:szCs w:val="32"/>
            <w:lang w:val="zh-CN" w:eastAsia="zh-CN" w:bidi="ar-SA"/>
          </w:rPr>
          <w:delText>股（邮编：524300</w:delText>
        </w:r>
      </w:del>
      <w:del w:id="114" w:author="小马" w:date="2026-07-10T11:40:12Z">
        <w:r>
          <w:rPr>
            <w:rFonts w:hint="eastAsia" w:ascii="Times New Roman" w:hAnsi="Times New Roman" w:eastAsia="仿宋_GB2312" w:cs="Times New Roman"/>
            <w:color w:val="000000"/>
            <w:spacing w:val="0"/>
            <w:kern w:val="2"/>
            <w:sz w:val="32"/>
            <w:szCs w:val="32"/>
            <w:lang w:val="zh-CN" w:eastAsia="zh-CN" w:bidi="ar-SA"/>
          </w:rPr>
          <w:delText>，</w:delText>
        </w:r>
      </w:del>
      <w:del w:id="115" w:author="小马" w:date="2026-07-10T11:40:12Z">
        <w:r>
          <w:rPr>
            <w:rFonts w:hint="default" w:ascii="Times New Roman" w:hAnsi="Times New Roman" w:eastAsia="仿宋_GB2312" w:cs="Times New Roman"/>
            <w:color w:val="000000"/>
            <w:spacing w:val="0"/>
            <w:kern w:val="2"/>
            <w:sz w:val="32"/>
            <w:szCs w:val="32"/>
            <w:lang w:val="zh-CN" w:eastAsia="zh-CN" w:bidi="ar-SA"/>
          </w:rPr>
          <w:delText>联系电话：0759-</w:delText>
        </w:r>
      </w:del>
      <w:del w:id="116" w:author="小马" w:date="2026-07-10T11:40:12Z">
        <w:r>
          <w:rPr>
            <w:rFonts w:hint="eastAsia" w:ascii="Times New Roman" w:hAnsi="Times New Roman" w:eastAsia="仿宋_GB2312" w:cs="Times New Roman"/>
            <w:color w:val="000000"/>
            <w:spacing w:val="0"/>
            <w:kern w:val="2"/>
            <w:sz w:val="32"/>
            <w:szCs w:val="32"/>
            <w:lang w:val="en-US" w:eastAsia="zh-CN" w:bidi="ar-SA"/>
          </w:rPr>
          <w:delText>7768881</w:delText>
        </w:r>
      </w:del>
      <w:del w:id="117" w:author="小马" w:date="2026-07-10T11:40:12Z">
        <w:r>
          <w:rPr>
            <w:rFonts w:hint="default" w:ascii="Times New Roman" w:hAnsi="Times New Roman" w:eastAsia="仿宋_GB2312" w:cs="Times New Roman"/>
            <w:color w:val="000000"/>
            <w:spacing w:val="0"/>
            <w:kern w:val="2"/>
            <w:sz w:val="32"/>
            <w:szCs w:val="32"/>
            <w:lang w:val="zh-CN" w:eastAsia="zh-CN" w:bidi="ar-SA"/>
          </w:rPr>
          <w:delText>），信封上请注明</w:delText>
        </w:r>
      </w:del>
      <w:del w:id="118" w:author="小马" w:date="2026-07-10T11:40:12Z">
        <w:r>
          <w:rPr>
            <w:rFonts w:hint="eastAsia" w:ascii="Times New Roman" w:hAnsi="Times New Roman" w:eastAsia="仿宋_GB2312" w:cs="Times New Roman"/>
            <w:color w:val="000000"/>
            <w:spacing w:val="0"/>
            <w:kern w:val="2"/>
            <w:sz w:val="32"/>
            <w:szCs w:val="32"/>
            <w:lang w:val="zh-CN" w:eastAsia="zh-CN" w:bidi="ar-SA"/>
          </w:rPr>
          <w:delText>“</w:delText>
        </w:r>
      </w:del>
      <w:del w:id="119" w:author="小马" w:date="2026-07-10T11:40:12Z">
        <w:r>
          <w:rPr>
            <w:rFonts w:hint="default" w:ascii="Times New Roman" w:hAnsi="Times New Roman" w:eastAsia="仿宋_GB2312" w:cs="Times New Roman"/>
            <w:color w:val="000000"/>
            <w:spacing w:val="0"/>
            <w:kern w:val="2"/>
            <w:sz w:val="32"/>
            <w:szCs w:val="32"/>
            <w:lang w:val="zh-CN" w:eastAsia="zh-CN" w:bidi="ar-SA"/>
          </w:rPr>
          <w:delText>收入保险试点意见</w:delText>
        </w:r>
      </w:del>
      <w:del w:id="120" w:author="小马" w:date="2026-07-10T11:40:12Z">
        <w:r>
          <w:rPr>
            <w:rFonts w:hint="eastAsia" w:ascii="Times New Roman" w:hAnsi="Times New Roman" w:eastAsia="仿宋_GB2312" w:cs="Times New Roman"/>
            <w:color w:val="000000"/>
            <w:spacing w:val="0"/>
            <w:kern w:val="2"/>
            <w:sz w:val="32"/>
            <w:szCs w:val="32"/>
            <w:lang w:val="zh-CN" w:eastAsia="zh-CN" w:bidi="ar-SA"/>
          </w:rPr>
          <w:delText>”</w:delText>
        </w:r>
      </w:del>
      <w:del w:id="121" w:author="小马" w:date="2026-07-10T11:40:12Z">
        <w:r>
          <w:rPr>
            <w:rFonts w:hint="default" w:ascii="Times New Roman" w:hAnsi="Times New Roman" w:eastAsia="仿宋_GB2312" w:cs="Times New Roman"/>
            <w:color w:val="000000"/>
            <w:spacing w:val="0"/>
            <w:kern w:val="2"/>
            <w:sz w:val="32"/>
            <w:szCs w:val="32"/>
            <w:lang w:val="zh-CN" w:eastAsia="zh-CN" w:bidi="ar-SA"/>
          </w:rPr>
          <w:delText>。</w:delText>
        </w:r>
      </w:del>
    </w:p>
    <w:p w14:paraId="7C63D732">
      <w:pPr>
        <w:pStyle w:val="8"/>
        <w:spacing w:before="0" w:beforeLines="0" w:afterLines="0" w:line="560" w:lineRule="exact"/>
        <w:ind w:left="0" w:right="0" w:firstLine="640" w:firstLineChars="200"/>
        <w:jc w:val="both"/>
        <w:rPr>
          <w:del w:id="122" w:author="小马" w:date="2026-07-10T11:40:12Z"/>
          <w:rFonts w:hint="default" w:ascii="黑体" w:hAnsi="黑体" w:eastAsia="黑体" w:cs="黑体"/>
          <w:color w:val="000000"/>
          <w:spacing w:val="0"/>
          <w:kern w:val="2"/>
          <w:lang w:val="zh-CN" w:eastAsia="zh-CN"/>
        </w:rPr>
      </w:pPr>
      <w:del w:id="123" w:author="小马" w:date="2026-07-10T11:40:12Z">
        <w:r>
          <w:rPr>
            <w:rFonts w:hint="eastAsia" w:ascii="黑体" w:hAnsi="黑体" w:eastAsia="黑体" w:cs="黑体"/>
            <w:color w:val="000000"/>
            <w:spacing w:val="0"/>
            <w:kern w:val="2"/>
            <w:lang w:val="en-US" w:eastAsia="zh-CN"/>
          </w:rPr>
          <w:delText>三</w:delText>
        </w:r>
      </w:del>
      <w:del w:id="124" w:author="小马" w:date="2026-07-10T11:40:12Z">
        <w:r>
          <w:rPr>
            <w:rFonts w:hint="default" w:ascii="黑体" w:hAnsi="黑体" w:eastAsia="黑体" w:cs="黑体"/>
            <w:color w:val="000000"/>
            <w:spacing w:val="0"/>
            <w:kern w:val="2"/>
            <w:lang w:val="zh-CN" w:eastAsia="zh-CN"/>
          </w:rPr>
          <w:delText>、其他说明</w:delText>
        </w:r>
      </w:del>
    </w:p>
    <w:p w14:paraId="01CEBEFD">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rPr>
          <w:del w:id="125" w:author="小马" w:date="2026-07-10T11:40:12Z"/>
          <w:rFonts w:hint="default" w:ascii="Times New Roman" w:hAnsi="Times New Roman" w:eastAsia="仿宋_GB2312" w:cs="Times New Roman"/>
          <w:color w:val="000000"/>
          <w:spacing w:val="0"/>
          <w:kern w:val="2"/>
          <w:sz w:val="32"/>
          <w:szCs w:val="32"/>
          <w:lang w:val="zh-CN" w:eastAsia="zh-CN" w:bidi="ar-SA"/>
        </w:rPr>
      </w:pPr>
      <w:del w:id="126" w:author="小马" w:date="2026-07-10T11:40:12Z">
        <w:r>
          <w:rPr>
            <w:rFonts w:hint="default" w:ascii="Times New Roman" w:hAnsi="Times New Roman" w:eastAsia="仿宋_GB2312" w:cs="Times New Roman"/>
            <w:color w:val="000000"/>
            <w:spacing w:val="0"/>
            <w:kern w:val="2"/>
            <w:sz w:val="32"/>
            <w:szCs w:val="32"/>
            <w:lang w:val="zh-CN" w:eastAsia="zh-CN" w:bidi="ar-SA"/>
          </w:rPr>
          <w:delText>公开征求意见结束后，</w:delText>
        </w:r>
      </w:del>
      <w:del w:id="127" w:author="小马" w:date="2026-07-10T11:40:12Z">
        <w:r>
          <w:rPr>
            <w:rFonts w:hint="eastAsia" w:ascii="Times New Roman" w:hAnsi="Times New Roman" w:eastAsia="仿宋_GB2312" w:cs="Times New Roman"/>
            <w:color w:val="000000"/>
            <w:spacing w:val="0"/>
            <w:kern w:val="2"/>
            <w:sz w:val="32"/>
            <w:szCs w:val="32"/>
            <w:lang w:val="zh-CN" w:eastAsia="zh-CN" w:bidi="ar-SA"/>
          </w:rPr>
          <w:delText>县财政局、县农业农村局</w:delText>
        </w:r>
      </w:del>
      <w:del w:id="128" w:author="小马" w:date="2026-07-10T11:40:12Z">
        <w:r>
          <w:rPr>
            <w:rFonts w:hint="default" w:ascii="Times New Roman" w:hAnsi="Times New Roman" w:eastAsia="仿宋_GB2312" w:cs="Times New Roman"/>
            <w:color w:val="000000"/>
            <w:spacing w:val="0"/>
            <w:kern w:val="2"/>
            <w:sz w:val="32"/>
            <w:szCs w:val="32"/>
            <w:lang w:val="zh-CN" w:eastAsia="zh-CN" w:bidi="ar-SA"/>
          </w:rPr>
          <w:delText>对《方案》进行修改完善，并按程序报批后公布实施。</w:delText>
        </w:r>
      </w:del>
    </w:p>
    <w:p w14:paraId="15DC902A">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rPr>
          <w:del w:id="129" w:author="小马" w:date="2026-07-10T11:40:12Z"/>
          <w:rFonts w:hint="default" w:ascii="Times New Roman" w:hAnsi="Times New Roman" w:eastAsia="仿宋_GB2312" w:cs="Times New Roman"/>
          <w:color w:val="000000"/>
          <w:spacing w:val="0"/>
          <w:kern w:val="2"/>
          <w:sz w:val="32"/>
          <w:szCs w:val="32"/>
          <w:lang w:val="zh-CN" w:eastAsia="zh-CN" w:bidi="ar-SA"/>
        </w:rPr>
      </w:pPr>
      <w:del w:id="130" w:author="小马" w:date="2026-07-10T11:40:12Z">
        <w:r>
          <w:rPr>
            <w:rFonts w:hint="default" w:ascii="Times New Roman" w:hAnsi="Times New Roman" w:eastAsia="仿宋_GB2312" w:cs="Times New Roman"/>
            <w:color w:val="000000"/>
            <w:spacing w:val="0"/>
            <w:kern w:val="2"/>
            <w:sz w:val="32"/>
            <w:szCs w:val="32"/>
            <w:lang w:val="zh-CN" w:eastAsia="zh-CN" w:bidi="ar-SA"/>
          </w:rPr>
          <w:delText>《方案》全文可在附件中查阅，也可到所在镇（街）农业农村服务中心</w:delText>
        </w:r>
      </w:del>
      <w:del w:id="131" w:author="小马" w:date="2026-07-10T11:40:12Z">
        <w:r>
          <w:rPr>
            <w:rFonts w:hint="eastAsia" w:ascii="Times New Roman" w:hAnsi="Times New Roman" w:eastAsia="仿宋_GB2312" w:cs="Times New Roman"/>
            <w:color w:val="000000"/>
            <w:spacing w:val="0"/>
            <w:kern w:val="2"/>
            <w:sz w:val="32"/>
            <w:szCs w:val="32"/>
            <w:lang w:val="zh-CN" w:eastAsia="zh-CN" w:bidi="ar-SA"/>
          </w:rPr>
          <w:delText>、遂溪县财政局或遂溪县农业农村局</w:delText>
        </w:r>
      </w:del>
      <w:del w:id="132" w:author="小马" w:date="2026-07-10T11:40:12Z">
        <w:r>
          <w:rPr>
            <w:rFonts w:hint="default" w:ascii="Times New Roman" w:hAnsi="Times New Roman" w:eastAsia="仿宋_GB2312" w:cs="Times New Roman"/>
            <w:color w:val="000000"/>
            <w:spacing w:val="0"/>
            <w:kern w:val="2"/>
            <w:sz w:val="32"/>
            <w:szCs w:val="32"/>
            <w:lang w:val="zh-CN" w:eastAsia="zh-CN" w:bidi="ar-SA"/>
          </w:rPr>
          <w:delText>领取纸质稿。</w:delText>
        </w:r>
      </w:del>
    </w:p>
    <w:p w14:paraId="0F34F7E6">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rPr>
          <w:del w:id="133" w:author="小马" w:date="2026-07-10T11:40:12Z"/>
          <w:rFonts w:hint="default" w:ascii="Times New Roman" w:hAnsi="Times New Roman" w:eastAsia="仿宋_GB2312" w:cs="Times New Roman"/>
          <w:color w:val="000000"/>
          <w:spacing w:val="0"/>
          <w:kern w:val="2"/>
          <w:sz w:val="32"/>
          <w:szCs w:val="32"/>
          <w:lang w:val="zh-CN" w:eastAsia="zh-CN" w:bidi="ar-SA"/>
        </w:rPr>
      </w:pPr>
      <w:del w:id="134" w:author="小马" w:date="2026-07-10T11:40:12Z">
        <w:r>
          <w:rPr>
            <w:rFonts w:hint="default" w:ascii="Times New Roman" w:hAnsi="Times New Roman" w:eastAsia="仿宋_GB2312" w:cs="Times New Roman"/>
            <w:color w:val="000000"/>
            <w:spacing w:val="0"/>
            <w:kern w:val="2"/>
            <w:sz w:val="32"/>
            <w:szCs w:val="32"/>
            <w:lang w:val="zh-CN" w:eastAsia="zh-CN" w:bidi="ar-SA"/>
          </w:rPr>
          <w:delText>感谢您对我县农业保险工作的关心与支持！</w:delText>
        </w:r>
      </w:del>
    </w:p>
    <w:p w14:paraId="572AD38D">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rPr>
          <w:del w:id="135" w:author="小马" w:date="2026-07-10T11:40:12Z"/>
          <w:rFonts w:hint="default" w:ascii="Times New Roman" w:hAnsi="Times New Roman" w:eastAsia="仿宋_GB2312" w:cs="Times New Roman"/>
          <w:color w:val="000000"/>
          <w:spacing w:val="0"/>
          <w:kern w:val="2"/>
          <w:sz w:val="32"/>
          <w:szCs w:val="32"/>
          <w:lang w:val="zh-CN" w:eastAsia="zh-CN" w:bidi="ar-SA"/>
        </w:rPr>
      </w:pPr>
      <w:del w:id="136" w:author="小马" w:date="2026-07-10T11:40:12Z">
        <w:r>
          <w:rPr>
            <w:rFonts w:hint="default" w:ascii="Times New Roman" w:hAnsi="Times New Roman" w:eastAsia="仿宋_GB2312" w:cs="Times New Roman"/>
            <w:color w:val="000000"/>
            <w:spacing w:val="0"/>
            <w:kern w:val="2"/>
            <w:sz w:val="32"/>
            <w:szCs w:val="32"/>
            <w:lang w:val="zh-CN" w:eastAsia="zh-CN" w:bidi="ar-SA"/>
          </w:rPr>
          <w:delText>附件：《2026</w:delText>
        </w:r>
      </w:del>
      <w:del w:id="137" w:author="小马" w:date="2026-07-10T11:40:12Z">
        <w:r>
          <w:rPr>
            <w:rFonts w:hint="eastAsia" w:ascii="Times New Roman" w:hAnsi="Times New Roman" w:eastAsia="仿宋_GB2312" w:cs="Times New Roman"/>
            <w:color w:val="000000"/>
            <w:spacing w:val="0"/>
            <w:kern w:val="2"/>
            <w:sz w:val="32"/>
            <w:szCs w:val="32"/>
            <w:lang w:val="en-US" w:eastAsia="zh-CN" w:bidi="ar-SA"/>
          </w:rPr>
          <w:delText>-2027</w:delText>
        </w:r>
      </w:del>
      <w:del w:id="138" w:author="小马" w:date="2026-07-10T11:40:12Z">
        <w:r>
          <w:rPr>
            <w:rFonts w:hint="default" w:ascii="Times New Roman" w:hAnsi="Times New Roman" w:eastAsia="仿宋_GB2312" w:cs="Times New Roman"/>
            <w:color w:val="000000"/>
            <w:spacing w:val="0"/>
            <w:kern w:val="2"/>
            <w:sz w:val="32"/>
            <w:szCs w:val="32"/>
            <w:lang w:val="zh-CN" w:eastAsia="zh-CN" w:bidi="ar-SA"/>
          </w:rPr>
          <w:delText>年遂溪县政策性育肥猪收入保险和肉鸡收入保险实施方案（征求意见稿）》</w:delText>
        </w:r>
      </w:del>
    </w:p>
    <w:p w14:paraId="0EDE1401">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0" w:firstLineChars="0"/>
        <w:textAlignment w:val="auto"/>
        <w:rPr>
          <w:del w:id="139" w:author="小马" w:date="2026-07-10T11:40:12Z"/>
          <w:rFonts w:hint="default" w:ascii="Times New Roman" w:hAnsi="Times New Roman" w:eastAsia="仿宋_GB2312" w:cs="Times New Roman"/>
          <w:color w:val="000000"/>
          <w:spacing w:val="0"/>
          <w:kern w:val="2"/>
          <w:sz w:val="32"/>
          <w:szCs w:val="32"/>
          <w:lang w:val="zh-CN" w:eastAsia="zh-CN" w:bidi="ar-SA"/>
        </w:rPr>
      </w:pPr>
    </w:p>
    <w:p w14:paraId="77DFCDDC">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rPr>
          <w:del w:id="140" w:author="小马" w:date="2026-07-10T11:40:12Z"/>
          <w:rFonts w:hint="default" w:ascii="Times New Roman" w:hAnsi="Times New Roman" w:eastAsia="仿宋_GB2312" w:cs="Times New Roman"/>
          <w:color w:val="000000"/>
          <w:spacing w:val="0"/>
          <w:kern w:val="2"/>
          <w:sz w:val="32"/>
          <w:szCs w:val="32"/>
          <w:lang w:val="zh-CN" w:eastAsia="zh-CN" w:bidi="ar-SA"/>
        </w:rPr>
      </w:pPr>
    </w:p>
    <w:p w14:paraId="60694A21">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640" w:firstLineChars="200"/>
        <w:textAlignment w:val="auto"/>
        <w:rPr>
          <w:del w:id="142" w:author="小马" w:date="2026-07-10T11:40:12Z"/>
          <w:rFonts w:hint="default" w:ascii="Times New Roman" w:hAnsi="Times New Roman" w:eastAsia="仿宋_GB2312" w:cs="Times New Roman"/>
          <w:color w:val="000000"/>
          <w:spacing w:val="0"/>
          <w:kern w:val="2"/>
          <w:sz w:val="32"/>
          <w:szCs w:val="32"/>
          <w:lang w:val="en-US" w:eastAsia="zh-CN" w:bidi="ar-SA"/>
        </w:rPr>
        <w:pPrChange w:id="141" w:author="小马" w:date="2026-07-09T16:41:54Z">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firstLine="5760" w:firstLineChars="1800"/>
            <w:textAlignment w:val="auto"/>
          </w:pPr>
        </w:pPrChange>
      </w:pPr>
      <w:del w:id="143" w:author="小马" w:date="2026-07-10T11:40:12Z">
        <w:r>
          <w:rPr>
            <w:rFonts w:hint="eastAsia" w:ascii="Times New Roman" w:hAnsi="Times New Roman" w:eastAsia="仿宋_GB2312" w:cs="Times New Roman"/>
            <w:color w:val="000000"/>
            <w:spacing w:val="0"/>
            <w:kern w:val="2"/>
            <w:sz w:val="32"/>
            <w:szCs w:val="32"/>
            <w:lang w:val="zh-CN" w:eastAsia="zh-CN" w:bidi="ar-SA"/>
          </w:rPr>
          <w:delText>遂溪县财政局</w:delText>
        </w:r>
      </w:del>
    </w:p>
    <w:p w14:paraId="0BD2DBED">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0" w:rightChars="0" w:firstLine="640" w:firstLineChars="200"/>
        <w:jc w:val="left"/>
        <w:textAlignment w:val="auto"/>
        <w:rPr>
          <w:del w:id="145" w:author="小马" w:date="2026-07-10T11:40:12Z"/>
          <w:rFonts w:hint="eastAsia" w:ascii="Times New Roman" w:hAnsi="Times New Roman" w:eastAsia="仿宋_GB2312" w:cs="Times New Roman"/>
          <w:color w:val="000000"/>
          <w:spacing w:val="0"/>
          <w:kern w:val="2"/>
          <w:sz w:val="32"/>
          <w:szCs w:val="32"/>
          <w:lang w:val="en-US" w:eastAsia="zh-CN" w:bidi="ar-SA"/>
        </w:rPr>
        <w:pPrChange w:id="144" w:author="小马" w:date="2026-07-09T16:41:54Z">
          <w:pPr>
            <w:pStyle w:val="11"/>
            <w:keepNext w:val="0"/>
            <w:keepLines w:val="0"/>
            <w:pageBreakBefore w:val="0"/>
            <w:widowControl/>
            <w:suppressLineNumbers w:val="0"/>
            <w:shd w:val="clear" w:fill="FFFFFF"/>
            <w:kinsoku/>
            <w:wordWrap/>
            <w:overflowPunct/>
            <w:topLinePunct w:val="0"/>
            <w:autoSpaceDE w:val="0"/>
            <w:autoSpaceDN w:val="0"/>
            <w:bidi w:val="0"/>
            <w:adjustRightInd/>
            <w:snapToGrid/>
            <w:spacing w:beforeAutospacing="0" w:afterAutospacing="0" w:line="560" w:lineRule="exact"/>
            <w:ind w:left="0" w:right="880" w:rightChars="400" w:firstLine="640" w:firstLineChars="200"/>
            <w:jc w:val="right"/>
            <w:textAlignment w:val="auto"/>
          </w:pPr>
        </w:pPrChange>
      </w:pPr>
      <w:del w:id="146" w:author="小马" w:date="2026-07-10T11:40:12Z">
        <w:r>
          <w:rPr>
            <w:rFonts w:hint="eastAsia" w:ascii="Times New Roman" w:hAnsi="Times New Roman" w:eastAsia="仿宋_GB2312" w:cs="Times New Roman"/>
            <w:color w:val="000000"/>
            <w:spacing w:val="0"/>
            <w:kern w:val="2"/>
            <w:sz w:val="32"/>
            <w:szCs w:val="32"/>
            <w:lang w:val="en-US" w:eastAsia="zh-CN" w:bidi="ar-SA"/>
          </w:rPr>
          <w:delText>遂溪县农业农村局</w:delText>
        </w:r>
      </w:del>
    </w:p>
    <w:p w14:paraId="1160C74D">
      <w:pPr>
        <w:pStyle w:val="11"/>
        <w:keepNext w:val="0"/>
        <w:keepLines w:val="0"/>
        <w:pageBreakBefore w:val="0"/>
        <w:widowControl/>
        <w:suppressLineNumbers w:val="0"/>
        <w:shd w:val="clear" w:fill="FFFFFF"/>
        <w:kinsoku/>
        <w:wordWrap w:val="0"/>
        <w:overflowPunct/>
        <w:topLinePunct w:val="0"/>
        <w:autoSpaceDE w:val="0"/>
        <w:autoSpaceDN w:val="0"/>
        <w:bidi w:val="0"/>
        <w:adjustRightInd/>
        <w:snapToGrid/>
        <w:spacing w:beforeAutospacing="0" w:afterAutospacing="0" w:line="560" w:lineRule="exact"/>
        <w:ind w:left="0" w:right="880" w:rightChars="400" w:firstLine="640" w:firstLineChars="200"/>
        <w:jc w:val="right"/>
        <w:textAlignment w:val="auto"/>
        <w:rPr>
          <w:del w:id="147" w:author="小马" w:date="2026-07-10T11:40:12Z"/>
          <w:rFonts w:hint="default" w:ascii="Times New Roman" w:hAnsi="Times New Roman" w:eastAsia="仿宋_GB2312" w:cs="Times New Roman"/>
          <w:color w:val="000000"/>
          <w:spacing w:val="0"/>
          <w:kern w:val="2"/>
          <w:sz w:val="32"/>
          <w:szCs w:val="32"/>
          <w:lang w:val="en-US" w:eastAsia="zh-CN" w:bidi="ar-SA"/>
        </w:rPr>
      </w:pPr>
      <w:del w:id="148" w:author="小马" w:date="2026-07-10T11:40:12Z">
        <w:r>
          <w:rPr>
            <w:rFonts w:hint="eastAsia" w:ascii="Times New Roman" w:hAnsi="Times New Roman" w:eastAsia="仿宋_GB2312" w:cs="Times New Roman"/>
            <w:color w:val="000000"/>
            <w:spacing w:val="0"/>
            <w:kern w:val="2"/>
            <w:sz w:val="32"/>
            <w:szCs w:val="32"/>
            <w:lang w:val="en-US" w:eastAsia="zh-CN" w:bidi="ar-SA"/>
          </w:rPr>
          <w:delText>2026年7月</w:delText>
        </w:r>
      </w:del>
      <w:del w:id="149" w:author="小马" w:date="2026-07-10T11:40:12Z">
        <w:r>
          <w:rPr>
            <w:rFonts w:hint="default" w:ascii="Times New Roman" w:hAnsi="Times New Roman" w:eastAsia="仿宋_GB2312" w:cs="Times New Roman"/>
            <w:color w:val="000000"/>
            <w:spacing w:val="0"/>
            <w:kern w:val="2"/>
            <w:sz w:val="32"/>
            <w:szCs w:val="32"/>
            <w:lang w:val="en-US" w:eastAsia="zh-CN" w:bidi="ar-SA"/>
          </w:rPr>
          <w:delText>7</w:delText>
        </w:r>
      </w:del>
      <w:del w:id="150" w:author="小马" w:date="2026-07-10T11:40:12Z">
        <w:r>
          <w:rPr>
            <w:rFonts w:hint="eastAsia" w:ascii="Times New Roman" w:hAnsi="Times New Roman" w:eastAsia="仿宋_GB2312" w:cs="Times New Roman"/>
            <w:color w:val="000000"/>
            <w:spacing w:val="0"/>
            <w:kern w:val="2"/>
            <w:sz w:val="32"/>
            <w:szCs w:val="32"/>
            <w:lang w:val="en-US" w:eastAsia="zh-CN" w:bidi="ar-SA"/>
          </w:rPr>
          <w:delText xml:space="preserve">日  </w:delText>
        </w:r>
      </w:del>
    </w:p>
    <w:p w14:paraId="3E697AEC">
      <w:pPr>
        <w:rPr>
          <w:del w:id="151" w:author="小马" w:date="2026-07-10T11:40:12Z"/>
          <w:rFonts w:hint="eastAsia" w:ascii="方正小标宋_GBK" w:hAnsi="方正小标宋_GBK" w:eastAsia="方正小标宋_GBK" w:cs="方正小标宋_GBK"/>
          <w:color w:val="000000"/>
          <w:kern w:val="2"/>
          <w:sz w:val="44"/>
          <w:szCs w:val="44"/>
          <w:lang w:val="en-US"/>
        </w:rPr>
      </w:pPr>
      <w:del w:id="152" w:author="小马" w:date="2026-07-10T11:40:12Z">
        <w:r>
          <w:rPr>
            <w:rFonts w:hint="eastAsia" w:ascii="方正小标宋_GBK" w:hAnsi="方正小标宋_GBK" w:eastAsia="方正小标宋_GBK" w:cs="方正小标宋_GBK"/>
            <w:color w:val="000000"/>
            <w:kern w:val="2"/>
            <w:sz w:val="44"/>
            <w:szCs w:val="44"/>
            <w:lang w:val="en-US"/>
          </w:rPr>
          <w:br w:type="page"/>
        </w:r>
      </w:del>
    </w:p>
    <w:p w14:paraId="05E6D663">
      <w:pPr>
        <w:pStyle w:val="3"/>
        <w:spacing w:before="0" w:line="560" w:lineRule="exact"/>
        <w:ind w:left="0" w:right="50" w:firstLine="0"/>
        <w:jc w:val="both"/>
        <w:rPr>
          <w:del w:id="153" w:author="小马" w:date="2026-07-10T11:40:12Z"/>
          <w:rFonts w:hint="eastAsia" w:ascii="黑体" w:hAnsi="黑体" w:eastAsia="黑体" w:cs="黑体"/>
          <w:color w:val="000000"/>
          <w:sz w:val="32"/>
          <w:szCs w:val="32"/>
          <w:lang w:val="en-US" w:eastAsia="zh-CN"/>
        </w:rPr>
      </w:pPr>
      <w:del w:id="154" w:author="小马" w:date="2026-07-10T11:40:12Z">
        <w:r>
          <w:rPr>
            <w:rFonts w:hint="eastAsia" w:ascii="黑体" w:hAnsi="黑体" w:eastAsia="黑体" w:cs="黑体"/>
            <w:color w:val="000000"/>
            <w:sz w:val="32"/>
            <w:szCs w:val="32"/>
            <w:lang w:val="en-US" w:eastAsia="zh-CN"/>
          </w:rPr>
          <w:delText>附件</w:delText>
        </w:r>
      </w:del>
    </w:p>
    <w:p w14:paraId="61C9ABDF">
      <w:pPr>
        <w:pStyle w:val="3"/>
        <w:spacing w:before="0" w:beforeLines="0" w:afterLines="0" w:line="560" w:lineRule="exact"/>
        <w:ind w:left="0" w:right="0" w:firstLine="0" w:firstLineChars="0"/>
        <w:jc w:val="left"/>
        <w:rPr>
          <w:rFonts w:hint="eastAsia" w:ascii="方正小标宋_GBK" w:hAnsi="方正小标宋_GBK" w:eastAsia="方正小标宋_GBK" w:cs="方正小标宋_GBK"/>
          <w:color w:val="000000"/>
          <w:kern w:val="2"/>
          <w:sz w:val="44"/>
          <w:szCs w:val="44"/>
          <w:lang w:val="en-US"/>
        </w:rPr>
      </w:pPr>
    </w:p>
    <w:p w14:paraId="59352766">
      <w:pPr>
        <w:pStyle w:val="3"/>
        <w:spacing w:before="0" w:beforeLines="0" w:afterLines="0" w:line="560" w:lineRule="exact"/>
        <w:ind w:left="0" w:right="0" w:firstLine="0" w:firstLineChars="0"/>
        <w:jc w:val="center"/>
        <w:rPr>
          <w:rFonts w:hint="eastAsia" w:asciiTheme="majorEastAsia" w:hAnsiTheme="majorEastAsia" w:eastAsiaTheme="majorEastAsia" w:cstheme="majorEastAsia"/>
          <w:b/>
          <w:bCs/>
          <w:color w:val="000000"/>
          <w:kern w:val="2"/>
          <w:sz w:val="44"/>
          <w:szCs w:val="44"/>
          <w:rPrChange w:id="155" w:author="小马" w:date="2026-07-10T11:35:09Z">
            <w:rPr>
              <w:rFonts w:hint="eastAsia" w:ascii="方正小标宋_GBK" w:hAnsi="方正小标宋_GBK" w:eastAsia="方正小标宋_GBK" w:cs="方正小标宋_GBK"/>
              <w:color w:val="000000"/>
              <w:kern w:val="2"/>
              <w:sz w:val="44"/>
              <w:szCs w:val="44"/>
            </w:rPr>
          </w:rPrChange>
        </w:rPr>
      </w:pPr>
      <w:r>
        <w:rPr>
          <w:rFonts w:hint="eastAsia" w:asciiTheme="majorEastAsia" w:hAnsiTheme="majorEastAsia" w:eastAsiaTheme="majorEastAsia" w:cstheme="majorEastAsia"/>
          <w:b/>
          <w:bCs/>
          <w:color w:val="000000"/>
          <w:kern w:val="2"/>
          <w:sz w:val="44"/>
          <w:szCs w:val="44"/>
          <w:lang w:val="en-US"/>
          <w:rPrChange w:id="156" w:author="小马" w:date="2026-07-10T11:35:09Z">
            <w:rPr>
              <w:rFonts w:hint="eastAsia" w:ascii="方正小标宋_GBK" w:hAnsi="方正小标宋_GBK" w:eastAsia="方正小标宋_GBK" w:cs="方正小标宋_GBK"/>
              <w:color w:val="000000"/>
              <w:kern w:val="2"/>
              <w:sz w:val="44"/>
              <w:szCs w:val="44"/>
              <w:lang w:val="en-US"/>
            </w:rPr>
          </w:rPrChange>
        </w:rPr>
        <w:t>2026</w:t>
      </w:r>
      <w:r>
        <w:rPr>
          <w:rFonts w:hint="eastAsia" w:asciiTheme="majorEastAsia" w:hAnsiTheme="majorEastAsia" w:eastAsiaTheme="majorEastAsia" w:cstheme="majorEastAsia"/>
          <w:b/>
          <w:bCs/>
          <w:color w:val="000000"/>
          <w:kern w:val="2"/>
          <w:sz w:val="44"/>
          <w:szCs w:val="44"/>
          <w:lang w:val="en-US" w:eastAsia="zh-CN"/>
          <w:rPrChange w:id="157" w:author="小马" w:date="2026-07-10T11:35:09Z">
            <w:rPr>
              <w:rFonts w:hint="eastAsia" w:ascii="方正小标宋_GBK" w:hAnsi="方正小标宋_GBK" w:eastAsia="方正小标宋_GBK" w:cs="方正小标宋_GBK"/>
              <w:color w:val="000000"/>
              <w:kern w:val="2"/>
              <w:sz w:val="44"/>
              <w:szCs w:val="44"/>
              <w:lang w:val="en-US" w:eastAsia="zh-CN"/>
            </w:rPr>
          </w:rPrChange>
        </w:rPr>
        <w:t>-2027</w:t>
      </w:r>
      <w:r>
        <w:rPr>
          <w:rFonts w:hint="eastAsia" w:asciiTheme="majorEastAsia" w:hAnsiTheme="majorEastAsia" w:eastAsiaTheme="majorEastAsia" w:cstheme="majorEastAsia"/>
          <w:b/>
          <w:bCs/>
          <w:color w:val="000000"/>
          <w:kern w:val="2"/>
          <w:sz w:val="44"/>
          <w:szCs w:val="44"/>
          <w:lang w:val="en-US"/>
          <w:rPrChange w:id="158" w:author="小马" w:date="2026-07-10T11:35:09Z">
            <w:rPr>
              <w:rFonts w:hint="eastAsia" w:ascii="方正小标宋_GBK" w:hAnsi="方正小标宋_GBK" w:eastAsia="方正小标宋_GBK" w:cs="方正小标宋_GBK"/>
              <w:color w:val="000000"/>
              <w:kern w:val="2"/>
              <w:sz w:val="44"/>
              <w:szCs w:val="44"/>
              <w:lang w:val="en-US"/>
            </w:rPr>
          </w:rPrChange>
        </w:rPr>
        <w:t>年</w:t>
      </w:r>
      <w:r>
        <w:rPr>
          <w:rFonts w:hint="eastAsia" w:asciiTheme="majorEastAsia" w:hAnsiTheme="majorEastAsia" w:eastAsiaTheme="majorEastAsia" w:cstheme="majorEastAsia"/>
          <w:b/>
          <w:bCs/>
          <w:color w:val="000000"/>
          <w:kern w:val="2"/>
          <w:sz w:val="44"/>
          <w:szCs w:val="44"/>
          <w:lang w:val="en-US" w:eastAsia="zh-CN"/>
          <w:rPrChange w:id="159" w:author="小马" w:date="2026-07-10T11:35:09Z">
            <w:rPr>
              <w:rFonts w:hint="eastAsia" w:ascii="方正小标宋_GBK" w:hAnsi="方正小标宋_GBK" w:eastAsia="方正小标宋_GBK" w:cs="方正小标宋_GBK"/>
              <w:color w:val="000000"/>
              <w:kern w:val="2"/>
              <w:sz w:val="44"/>
              <w:szCs w:val="44"/>
              <w:lang w:val="en-US" w:eastAsia="zh-CN"/>
            </w:rPr>
          </w:rPrChange>
        </w:rPr>
        <w:t>遂溪县</w:t>
      </w:r>
      <w:r>
        <w:rPr>
          <w:rFonts w:hint="eastAsia" w:asciiTheme="majorEastAsia" w:hAnsiTheme="majorEastAsia" w:eastAsiaTheme="majorEastAsia" w:cstheme="majorEastAsia"/>
          <w:b/>
          <w:bCs/>
          <w:color w:val="000000"/>
          <w:kern w:val="2"/>
          <w:sz w:val="44"/>
          <w:szCs w:val="44"/>
          <w:rPrChange w:id="160" w:author="小马" w:date="2026-07-10T11:35:09Z">
            <w:rPr>
              <w:rFonts w:hint="eastAsia" w:ascii="方正小标宋_GBK" w:hAnsi="方正小标宋_GBK" w:eastAsia="方正小标宋_GBK" w:cs="方正小标宋_GBK"/>
              <w:color w:val="000000"/>
              <w:kern w:val="2"/>
              <w:sz w:val="44"/>
              <w:szCs w:val="44"/>
            </w:rPr>
          </w:rPrChange>
        </w:rPr>
        <w:t>政策性育肥猪收入保险和肉鸡收入保险</w:t>
      </w:r>
      <w:r>
        <w:rPr>
          <w:rFonts w:hint="eastAsia" w:asciiTheme="majorEastAsia" w:hAnsiTheme="majorEastAsia" w:eastAsiaTheme="majorEastAsia" w:cstheme="majorEastAsia"/>
          <w:b/>
          <w:bCs/>
          <w:color w:val="000000"/>
          <w:kern w:val="2"/>
          <w:sz w:val="44"/>
          <w:szCs w:val="44"/>
          <w:lang w:val="en-US"/>
          <w:rPrChange w:id="161" w:author="小马" w:date="2026-07-10T11:35:09Z">
            <w:rPr>
              <w:rFonts w:hint="eastAsia" w:ascii="方正小标宋_GBK" w:hAnsi="方正小标宋_GBK" w:eastAsia="方正小标宋_GBK" w:cs="方正小标宋_GBK"/>
              <w:color w:val="000000"/>
              <w:kern w:val="2"/>
              <w:sz w:val="44"/>
              <w:szCs w:val="44"/>
              <w:lang w:val="en-US"/>
            </w:rPr>
          </w:rPrChange>
        </w:rPr>
        <w:t>实施</w:t>
      </w:r>
      <w:r>
        <w:rPr>
          <w:rFonts w:hint="eastAsia" w:asciiTheme="majorEastAsia" w:hAnsiTheme="majorEastAsia" w:eastAsiaTheme="majorEastAsia" w:cstheme="majorEastAsia"/>
          <w:b/>
          <w:bCs/>
          <w:color w:val="000000"/>
          <w:kern w:val="2"/>
          <w:sz w:val="44"/>
          <w:szCs w:val="44"/>
          <w:rPrChange w:id="162" w:author="小马" w:date="2026-07-10T11:35:09Z">
            <w:rPr>
              <w:rFonts w:hint="eastAsia" w:ascii="方正小标宋_GBK" w:hAnsi="方正小标宋_GBK" w:eastAsia="方正小标宋_GBK" w:cs="方正小标宋_GBK"/>
              <w:color w:val="000000"/>
              <w:kern w:val="2"/>
              <w:sz w:val="44"/>
              <w:szCs w:val="44"/>
            </w:rPr>
          </w:rPrChange>
        </w:rPr>
        <w:t>方案（征求意见稿）</w:t>
      </w:r>
    </w:p>
    <w:p w14:paraId="1D84E5BD">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rPr>
      </w:pPr>
    </w:p>
    <w:p w14:paraId="0907F5E3">
      <w:pPr>
        <w:pStyle w:val="8"/>
        <w:spacing w:before="0" w:beforeLines="0" w:afterLines="0" w:line="560" w:lineRule="exact"/>
        <w:ind w:left="0" w:right="0" w:firstLine="640" w:firstLineChars="200"/>
        <w:jc w:val="both"/>
        <w:rPr>
          <w:rFonts w:hint="eastAsia" w:ascii="仿宋_GB2312" w:hAnsi="仿宋_GB2312" w:eastAsia="仿宋_GB2312" w:cs="仿宋_GB2312"/>
          <w:color w:val="000000"/>
          <w:spacing w:val="0"/>
          <w:kern w:val="2"/>
          <w:rPrChange w:id="163" w:author="小马" w:date="2026-07-10T11:35:24Z">
            <w:rPr>
              <w:rFonts w:hint="default" w:ascii="Times New Roman" w:hAnsi="Times New Roman" w:eastAsia="仿宋_GB2312" w:cs="Times New Roman"/>
              <w:color w:val="000000"/>
              <w:spacing w:val="0"/>
              <w:kern w:val="2"/>
            </w:rPr>
          </w:rPrChange>
        </w:rPr>
      </w:pPr>
      <w:r>
        <w:rPr>
          <w:rFonts w:hint="eastAsia" w:ascii="仿宋_GB2312" w:hAnsi="仿宋_GB2312" w:eastAsia="仿宋_GB2312" w:cs="仿宋_GB2312"/>
          <w:color w:val="000000"/>
          <w:spacing w:val="0"/>
          <w:kern w:val="2"/>
          <w:rPrChange w:id="164" w:author="小马" w:date="2026-07-10T11:35:24Z">
            <w:rPr>
              <w:rFonts w:hint="default" w:ascii="Times New Roman" w:hAnsi="Times New Roman" w:eastAsia="仿宋_GB2312" w:cs="Times New Roman"/>
              <w:color w:val="000000"/>
              <w:spacing w:val="0"/>
              <w:kern w:val="2"/>
            </w:rPr>
          </w:rPrChange>
        </w:rPr>
        <w:t>为贯彻落实《关于印发&lt;广东省政策性农业保险实施方案（2024-2026年）&gt;的通知》（粤财金〔2023〕35号）、《关于优化省财政支持地方特色农业保险发展措施的通知》（粤财金〔2025〕30号）等文件精神，持续推动农业保险“扩面、增品、提标”，推动我县农业保险高质量发展，促进我县畜牧养殖产业健康发展，结合我县实际，制定本实施方案。</w:t>
      </w:r>
    </w:p>
    <w:p w14:paraId="4D505563">
      <w:pPr>
        <w:pStyle w:val="8"/>
        <w:spacing w:before="0" w:beforeLines="0" w:afterLines="0" w:line="560" w:lineRule="exact"/>
        <w:ind w:left="0" w:right="0" w:firstLine="640" w:firstLineChars="200"/>
        <w:jc w:val="both"/>
        <w:rPr>
          <w:rFonts w:hint="eastAsia" w:ascii="黑体" w:hAnsi="黑体" w:eastAsia="黑体" w:cs="黑体"/>
          <w:color w:val="000000"/>
          <w:spacing w:val="0"/>
          <w:kern w:val="2"/>
        </w:rPr>
      </w:pPr>
      <w:r>
        <w:rPr>
          <w:rFonts w:hint="eastAsia" w:ascii="黑体" w:hAnsi="黑体" w:eastAsia="黑体" w:cs="黑体"/>
          <w:color w:val="000000"/>
          <w:spacing w:val="0"/>
          <w:kern w:val="2"/>
        </w:rPr>
        <w:t>一、工作目标</w:t>
      </w:r>
    </w:p>
    <w:p w14:paraId="197DA8F4">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rPr>
      </w:pPr>
      <w:r>
        <w:rPr>
          <w:rFonts w:hint="default" w:ascii="Times New Roman" w:hAnsi="Times New Roman" w:eastAsia="仿宋_GB2312" w:cs="Times New Roman"/>
          <w:color w:val="000000"/>
          <w:spacing w:val="0"/>
          <w:kern w:val="2"/>
        </w:rPr>
        <w:t>进一步完善遂溪县畜牧养殖保险产品体系，满足广大养殖户（场、企业）分散育肥猪、肉鸡价格及收入变动风险、稳定养殖收益的需求，推动畜牧养殖行业健康发展。</w:t>
      </w:r>
    </w:p>
    <w:p w14:paraId="71E8FA72">
      <w:pPr>
        <w:pStyle w:val="8"/>
        <w:spacing w:before="0" w:beforeLines="0" w:afterLines="0" w:line="560" w:lineRule="exact"/>
        <w:ind w:left="0" w:right="0" w:firstLine="640" w:firstLineChars="200"/>
        <w:jc w:val="both"/>
        <w:rPr>
          <w:rFonts w:hint="eastAsia" w:ascii="黑体" w:hAnsi="黑体" w:eastAsia="黑体" w:cs="黑体"/>
          <w:color w:val="000000"/>
          <w:spacing w:val="0"/>
          <w:kern w:val="2"/>
        </w:rPr>
      </w:pPr>
      <w:r>
        <w:rPr>
          <w:rFonts w:hint="eastAsia" w:ascii="黑体" w:hAnsi="黑体" w:eastAsia="黑体" w:cs="黑体"/>
          <w:color w:val="000000"/>
          <w:spacing w:val="0"/>
          <w:kern w:val="2"/>
        </w:rPr>
        <w:t>二、基本原则</w:t>
      </w:r>
    </w:p>
    <w:p w14:paraId="7E894A3A">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rPr>
      </w:pPr>
      <w:r>
        <w:rPr>
          <w:rFonts w:hint="eastAsia" w:ascii="楷体_GB2312" w:hAnsi="楷体_GB2312" w:eastAsia="楷体_GB2312" w:cs="楷体_GB2312"/>
          <w:color w:val="000000"/>
          <w:spacing w:val="0"/>
          <w:kern w:val="2"/>
        </w:rPr>
        <w:t>（一）政府引导。</w:t>
      </w:r>
      <w:r>
        <w:rPr>
          <w:rFonts w:hint="default" w:ascii="Times New Roman" w:hAnsi="Times New Roman" w:eastAsia="仿宋_GB2312" w:cs="Times New Roman"/>
          <w:color w:val="000000"/>
          <w:spacing w:val="0"/>
          <w:kern w:val="2"/>
        </w:rPr>
        <w:t>更好发挥政府引导和推动作用，通过加大政策扶持力度，强化业务监管，规范市场秩序，为政策性育肥猪、肉鸡收入保险发展营造良好环境。</w:t>
      </w:r>
    </w:p>
    <w:p w14:paraId="583E2252">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rPr>
      </w:pPr>
      <w:r>
        <w:rPr>
          <w:rFonts w:hint="default" w:ascii="楷体_GB2312" w:hAnsi="楷体_GB2312" w:eastAsia="楷体_GB2312" w:cs="楷体_GB2312"/>
          <w:color w:val="000000"/>
          <w:spacing w:val="0"/>
          <w:kern w:val="2"/>
        </w:rPr>
        <w:t>（二）市场运作。</w:t>
      </w:r>
      <w:r>
        <w:rPr>
          <w:rFonts w:hint="default" w:ascii="Times New Roman" w:hAnsi="Times New Roman" w:eastAsia="仿宋_GB2312" w:cs="Times New Roman"/>
          <w:color w:val="000000"/>
          <w:spacing w:val="0"/>
          <w:kern w:val="2"/>
        </w:rPr>
        <w:t>充分发挥市场在资源配置中的决定性作用，坚持以需求为导向，强化创新引领，发挥好保险机构在农业保险经营中的自主性和创造性。</w:t>
      </w:r>
    </w:p>
    <w:p w14:paraId="4E087241">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楷体_GB2312" w:hAnsi="楷体_GB2312" w:eastAsia="楷体_GB2312" w:cs="楷体_GB2312"/>
          <w:color w:val="000000"/>
          <w:spacing w:val="0"/>
          <w:kern w:val="2"/>
        </w:rPr>
        <w:t>（三）自主自愿。</w:t>
      </w:r>
      <w:r>
        <w:rPr>
          <w:rFonts w:hint="default" w:ascii="Times New Roman" w:hAnsi="Times New Roman" w:eastAsia="仿宋_GB2312" w:cs="Times New Roman"/>
          <w:color w:val="000000"/>
          <w:spacing w:val="0"/>
          <w:kern w:val="2"/>
        </w:rPr>
        <w:t>充分尊重养殖户（场、企业）意愿，不得强迫、限制其参加保险。</w:t>
      </w:r>
    </w:p>
    <w:p w14:paraId="712980AD">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楷体_GB2312" w:hAnsi="楷体_GB2312" w:eastAsia="楷体_GB2312" w:cs="楷体_GB2312"/>
          <w:color w:val="000000"/>
          <w:spacing w:val="0"/>
          <w:kern w:val="2"/>
        </w:rPr>
        <w:t>（四）协同推进。</w:t>
      </w:r>
      <w:r>
        <w:rPr>
          <w:rFonts w:hint="default" w:ascii="Times New Roman" w:hAnsi="Times New Roman" w:eastAsia="仿宋_GB2312" w:cs="Times New Roman"/>
          <w:color w:val="000000"/>
          <w:spacing w:val="0"/>
          <w:kern w:val="2"/>
        </w:rPr>
        <w:t>加强协调配合，充分发挥收入保险经济补偿和风险管理功能，注重融入农村社会治理，共同推进工作。</w:t>
      </w:r>
    </w:p>
    <w:p w14:paraId="503D1AD2">
      <w:pPr>
        <w:pStyle w:val="8"/>
        <w:spacing w:beforeLines="0" w:afterLines="0" w:line="580" w:lineRule="exact"/>
        <w:ind w:left="0" w:firstLine="640" w:firstLineChars="200"/>
        <w:rPr>
          <w:rFonts w:hint="eastAsia" w:ascii="黑体" w:hAnsi="黑体" w:eastAsia="黑体" w:cs="黑体"/>
          <w:color w:val="000000"/>
          <w:kern w:val="2"/>
        </w:rPr>
      </w:pPr>
      <w:r>
        <w:rPr>
          <w:rFonts w:hint="eastAsia" w:ascii="黑体" w:hAnsi="黑体" w:eastAsia="黑体" w:cs="黑体"/>
          <w:color w:val="000000"/>
          <w:kern w:val="2"/>
        </w:rPr>
        <w:t>三、</w:t>
      </w:r>
      <w:r>
        <w:rPr>
          <w:rFonts w:hint="eastAsia" w:ascii="黑体" w:hAnsi="黑体" w:eastAsia="黑体" w:cs="黑体"/>
          <w:color w:val="000000"/>
          <w:kern w:val="2"/>
          <w:lang w:val="en-US"/>
        </w:rPr>
        <w:t>实施</w:t>
      </w:r>
      <w:r>
        <w:rPr>
          <w:rFonts w:hint="eastAsia" w:ascii="黑体" w:hAnsi="黑体" w:eastAsia="黑体" w:cs="黑体"/>
          <w:color w:val="000000"/>
          <w:kern w:val="2"/>
        </w:rPr>
        <w:t>范围</w:t>
      </w:r>
    </w:p>
    <w:p w14:paraId="0599D2AE">
      <w:pPr>
        <w:pStyle w:val="8"/>
        <w:spacing w:before="0" w:beforeLines="0" w:afterLines="0" w:line="58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在遂溪县行政区域内（军事管理区除外）。</w:t>
      </w:r>
    </w:p>
    <w:p w14:paraId="52C43686">
      <w:pPr>
        <w:pStyle w:val="8"/>
        <w:spacing w:beforeLines="0" w:afterLines="0" w:line="580" w:lineRule="exact"/>
        <w:ind w:left="0" w:firstLine="640" w:firstLineChars="200"/>
        <w:rPr>
          <w:rFonts w:hint="eastAsia" w:ascii="黑体" w:hAnsi="黑体" w:eastAsia="黑体" w:cs="黑体"/>
          <w:color w:val="000000"/>
          <w:kern w:val="2"/>
        </w:rPr>
      </w:pPr>
      <w:r>
        <w:rPr>
          <w:rFonts w:hint="eastAsia" w:ascii="黑体" w:hAnsi="黑体" w:eastAsia="黑体" w:cs="黑体"/>
          <w:color w:val="000000"/>
          <w:kern w:val="2"/>
        </w:rPr>
        <w:t>四、</w:t>
      </w:r>
      <w:r>
        <w:rPr>
          <w:rFonts w:hint="eastAsia" w:ascii="黑体" w:hAnsi="黑体" w:eastAsia="黑体" w:cs="黑体"/>
          <w:color w:val="000000"/>
          <w:kern w:val="2"/>
          <w:lang w:val="en-US"/>
        </w:rPr>
        <w:t>实施</w:t>
      </w:r>
      <w:r>
        <w:rPr>
          <w:rFonts w:hint="eastAsia" w:ascii="黑体" w:hAnsi="黑体" w:eastAsia="黑体" w:cs="黑体"/>
          <w:color w:val="000000"/>
          <w:kern w:val="2"/>
        </w:rPr>
        <w:t>期限</w:t>
      </w:r>
    </w:p>
    <w:p w14:paraId="23EDEFCA">
      <w:pPr>
        <w:pStyle w:val="8"/>
        <w:spacing w:before="0" w:beforeLines="0" w:afterLines="0" w:line="58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实施期限：本方案印发之日起至202</w:t>
      </w:r>
      <w:r>
        <w:rPr>
          <w:rFonts w:hint="eastAsia" w:ascii="Times New Roman" w:hAnsi="Times New Roman" w:eastAsia="仿宋_GB2312" w:cs="Times New Roman"/>
          <w:color w:val="000000"/>
          <w:spacing w:val="0"/>
          <w:kern w:val="2"/>
          <w:lang w:val="en-US" w:eastAsia="zh-CN"/>
        </w:rPr>
        <w:t>7</w:t>
      </w:r>
      <w:r>
        <w:rPr>
          <w:rFonts w:hint="default" w:ascii="Times New Roman" w:hAnsi="Times New Roman" w:eastAsia="仿宋_GB2312" w:cs="Times New Roman"/>
          <w:color w:val="000000"/>
          <w:spacing w:val="0"/>
          <w:kern w:val="2"/>
          <w:lang w:val="en-US"/>
        </w:rPr>
        <w:t>年12月31日。</w:t>
      </w:r>
    </w:p>
    <w:p w14:paraId="6ADE12A3">
      <w:pPr>
        <w:pStyle w:val="8"/>
        <w:spacing w:beforeLines="0" w:afterLines="0" w:line="580" w:lineRule="exact"/>
        <w:ind w:left="0" w:firstLine="640" w:firstLineChars="200"/>
        <w:rPr>
          <w:rFonts w:hint="eastAsia" w:ascii="黑体" w:hAnsi="黑体" w:eastAsia="黑体" w:cs="黑体"/>
          <w:color w:val="000000"/>
          <w:kern w:val="2"/>
        </w:rPr>
      </w:pPr>
      <w:r>
        <w:rPr>
          <w:rFonts w:hint="eastAsia" w:ascii="黑体" w:hAnsi="黑体" w:eastAsia="黑体" w:cs="黑体"/>
          <w:color w:val="000000"/>
          <w:kern w:val="2"/>
        </w:rPr>
        <w:t>五、具体内容</w:t>
      </w:r>
    </w:p>
    <w:p w14:paraId="6B785981">
      <w:pPr>
        <w:pStyle w:val="8"/>
        <w:spacing w:before="0" w:beforeLines="0" w:afterLines="0" w:line="580" w:lineRule="exact"/>
        <w:ind w:left="0" w:right="0" w:firstLine="640" w:firstLineChars="200"/>
        <w:jc w:val="both"/>
        <w:rPr>
          <w:rFonts w:hint="eastAsia" w:ascii="楷体_GB2312" w:hAnsi="楷体_GB2312" w:eastAsia="楷体_GB2312" w:cs="楷体_GB2312"/>
          <w:color w:val="000000"/>
          <w:spacing w:val="0"/>
          <w:kern w:val="2"/>
          <w:lang w:val="en-US"/>
        </w:rPr>
      </w:pPr>
      <w:r>
        <w:rPr>
          <w:rFonts w:hint="eastAsia" w:ascii="楷体_GB2312" w:hAnsi="楷体_GB2312" w:eastAsia="楷体_GB2312" w:cs="楷体_GB2312"/>
          <w:color w:val="000000"/>
          <w:spacing w:val="0"/>
          <w:kern w:val="2"/>
          <w:lang w:val="en-US"/>
        </w:rPr>
        <w:t>（一）保险标的</w:t>
      </w:r>
    </w:p>
    <w:p w14:paraId="5FF46CC4">
      <w:pPr>
        <w:pStyle w:val="8"/>
        <w:spacing w:before="0" w:beforeLines="0" w:afterLines="0" w:line="58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投保人符合下列条件的育肥猪、肉鸡可作为本保险合同的保险标的（以下统称</w:t>
      </w:r>
      <w:r>
        <w:rPr>
          <w:rFonts w:hint="eastAsia" w:ascii="Times New Roman" w:hAnsi="Times New Roman" w:eastAsia="仿宋_GB2312" w:cs="Times New Roman"/>
          <w:color w:val="000000"/>
          <w:spacing w:val="0"/>
          <w:kern w:val="2"/>
          <w:lang w:val="en-US" w:eastAsia="zh-CN"/>
        </w:rPr>
        <w:t>“</w:t>
      </w:r>
      <w:r>
        <w:rPr>
          <w:rFonts w:hint="default" w:ascii="Times New Roman" w:hAnsi="Times New Roman" w:eastAsia="仿宋_GB2312" w:cs="Times New Roman"/>
          <w:color w:val="000000"/>
          <w:spacing w:val="0"/>
          <w:kern w:val="2"/>
          <w:lang w:val="en-US"/>
        </w:rPr>
        <w:t>保险标的</w:t>
      </w:r>
      <w:r>
        <w:rPr>
          <w:rFonts w:hint="eastAsia" w:ascii="Times New Roman" w:hAnsi="Times New Roman" w:eastAsia="仿宋_GB2312" w:cs="Times New Roman"/>
          <w:color w:val="000000"/>
          <w:spacing w:val="0"/>
          <w:kern w:val="2"/>
          <w:lang w:val="en-US" w:eastAsia="zh-CN"/>
        </w:rPr>
        <w:t>”</w:t>
      </w:r>
      <w:r>
        <w:rPr>
          <w:rFonts w:hint="default" w:ascii="Times New Roman" w:hAnsi="Times New Roman" w:eastAsia="仿宋_GB2312" w:cs="Times New Roman"/>
          <w:color w:val="000000"/>
          <w:spacing w:val="0"/>
          <w:kern w:val="2"/>
          <w:lang w:val="en-US"/>
        </w:rPr>
        <w:t>）：</w:t>
      </w:r>
    </w:p>
    <w:p w14:paraId="77D989CF">
      <w:pPr>
        <w:pStyle w:val="8"/>
        <w:spacing w:before="0" w:beforeLines="0" w:afterLines="0" w:line="58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Times New Roman" w:hAnsi="Times New Roman" w:eastAsia="仿宋_GB2312" w:cs="Times New Roman"/>
          <w:color w:val="000000"/>
          <w:spacing w:val="0"/>
          <w:kern w:val="2"/>
          <w:lang w:val="en-US" w:eastAsia="zh-CN"/>
        </w:rPr>
        <w:t>1.</w:t>
      </w:r>
      <w:r>
        <w:rPr>
          <w:rFonts w:hint="default" w:ascii="Times New Roman" w:hAnsi="Times New Roman" w:eastAsia="仿宋_GB2312" w:cs="Times New Roman"/>
          <w:color w:val="000000"/>
          <w:spacing w:val="0"/>
          <w:kern w:val="2"/>
          <w:lang w:val="en-US"/>
        </w:rPr>
        <w:t>养殖场所不在禁养区、行蓄洪区范围内；</w:t>
      </w:r>
    </w:p>
    <w:p w14:paraId="091B0F06">
      <w:pPr>
        <w:pStyle w:val="8"/>
        <w:spacing w:before="0" w:beforeLines="0" w:afterLines="0" w:line="58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Times New Roman" w:hAnsi="Times New Roman" w:eastAsia="仿宋_GB2312" w:cs="Times New Roman"/>
          <w:color w:val="000000"/>
          <w:spacing w:val="0"/>
          <w:kern w:val="2"/>
          <w:lang w:val="en-US" w:eastAsia="zh-CN"/>
        </w:rPr>
        <w:t>2.</w:t>
      </w:r>
      <w:r>
        <w:rPr>
          <w:rFonts w:hint="default" w:ascii="Times New Roman" w:hAnsi="Times New Roman" w:eastAsia="仿宋_GB2312" w:cs="Times New Roman"/>
          <w:color w:val="000000"/>
          <w:spacing w:val="0"/>
          <w:kern w:val="2"/>
          <w:lang w:val="en-US"/>
        </w:rPr>
        <w:t>养殖品种符合政府相关规定和行业规范；</w:t>
      </w:r>
    </w:p>
    <w:p w14:paraId="4EBBD2EE">
      <w:pPr>
        <w:pStyle w:val="8"/>
        <w:spacing w:before="0" w:beforeLines="0" w:afterLines="0" w:line="58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Times New Roman" w:hAnsi="Times New Roman" w:eastAsia="仿宋_GB2312" w:cs="Times New Roman"/>
          <w:color w:val="000000"/>
          <w:spacing w:val="0"/>
          <w:kern w:val="2"/>
          <w:lang w:val="en-US" w:eastAsia="zh-CN"/>
        </w:rPr>
        <w:t>3.</w:t>
      </w:r>
      <w:r>
        <w:rPr>
          <w:rFonts w:hint="default" w:ascii="Times New Roman" w:hAnsi="Times New Roman" w:eastAsia="仿宋_GB2312" w:cs="Times New Roman"/>
          <w:color w:val="000000"/>
          <w:spacing w:val="0"/>
          <w:kern w:val="2"/>
          <w:lang w:val="en-US"/>
        </w:rPr>
        <w:t>投保育肥猪：在当地饲养1年（含）以上，投保时体重在10公斤（含）以上（30日龄（含）以上），无伤残，营养良好，饲养管理正常，按规范免疫程序接种并有记录；</w:t>
      </w:r>
    </w:p>
    <w:p w14:paraId="4349002A">
      <w:pPr>
        <w:pStyle w:val="8"/>
        <w:spacing w:before="0" w:beforeLines="0" w:afterLines="0" w:line="58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Times New Roman" w:hAnsi="Times New Roman" w:eastAsia="仿宋_GB2312" w:cs="Times New Roman"/>
          <w:color w:val="000000"/>
          <w:spacing w:val="0"/>
          <w:kern w:val="2"/>
          <w:lang w:val="en-US" w:eastAsia="zh-CN"/>
        </w:rPr>
        <w:t>4.</w:t>
      </w:r>
      <w:r>
        <w:rPr>
          <w:rFonts w:hint="default" w:ascii="Times New Roman" w:hAnsi="Times New Roman" w:eastAsia="仿宋_GB2312" w:cs="Times New Roman"/>
          <w:color w:val="000000"/>
          <w:spacing w:val="0"/>
          <w:kern w:val="2"/>
          <w:lang w:val="en-US"/>
        </w:rPr>
        <w:t>投保肉鸡：在当地饲养1年（含）以上，投保时在8日龄（含）以上，无伤残，无疾病，饲养管理正常，能按照强制免疫程序进行预防接种并有记录，养殖废弃物排放符合环保要求。</w:t>
      </w:r>
    </w:p>
    <w:p w14:paraId="7E6F37EE">
      <w:pPr>
        <w:pStyle w:val="8"/>
        <w:spacing w:before="0" w:beforeLines="0" w:afterLines="0" w:line="580" w:lineRule="exact"/>
        <w:ind w:left="0" w:right="0" w:firstLine="640" w:firstLineChars="200"/>
        <w:jc w:val="both"/>
        <w:rPr>
          <w:rFonts w:hint="default" w:ascii="楷体_GB2312" w:hAnsi="楷体_GB2312" w:eastAsia="楷体_GB2312" w:cs="楷体_GB2312"/>
          <w:color w:val="000000"/>
          <w:spacing w:val="0"/>
          <w:kern w:val="2"/>
          <w:lang w:val="en-US"/>
        </w:rPr>
      </w:pPr>
      <w:r>
        <w:rPr>
          <w:rFonts w:hint="default" w:ascii="楷体_GB2312" w:hAnsi="楷体_GB2312" w:eastAsia="楷体_GB2312" w:cs="楷体_GB2312"/>
          <w:color w:val="000000"/>
          <w:spacing w:val="0"/>
          <w:kern w:val="2"/>
          <w:lang w:val="en-US"/>
        </w:rPr>
        <w:t>（二）保险责任</w:t>
      </w:r>
    </w:p>
    <w:p w14:paraId="23374334">
      <w:pPr>
        <w:pStyle w:val="15"/>
        <w:adjustRightInd w:val="0"/>
        <w:snapToGrid w:val="0"/>
        <w:spacing w:beforeLines="0" w:afterLines="0" w:line="580" w:lineRule="exact"/>
        <w:ind w:firstLine="640" w:firstLineChars="200"/>
        <w:jc w:val="both"/>
        <w:rPr>
          <w:rFonts w:hint="eastAsia" w:ascii="Times New Roman" w:hAnsi="Times New Roman" w:eastAsia="仿宋_GB2312" w:cs="Times New Roman"/>
          <w:color w:val="000000"/>
          <w:spacing w:val="0"/>
          <w:kern w:val="2"/>
          <w:sz w:val="32"/>
          <w:szCs w:val="32"/>
          <w:lang w:val="en-US" w:eastAsia="zh-CN"/>
        </w:rPr>
      </w:pPr>
      <w:r>
        <w:rPr>
          <w:rFonts w:hint="eastAsia" w:ascii="Times New Roman" w:hAnsi="Times New Roman" w:eastAsia="仿宋_GB2312" w:cs="Times New Roman"/>
          <w:color w:val="000000"/>
          <w:spacing w:val="0"/>
          <w:kern w:val="2"/>
          <w:sz w:val="32"/>
          <w:szCs w:val="32"/>
          <w:lang w:val="en-US" w:eastAsia="zh-CN"/>
        </w:rPr>
        <w:t>1.育肥猪收入保险责任</w:t>
      </w:r>
    </w:p>
    <w:p w14:paraId="472F4382">
      <w:pPr>
        <w:pStyle w:val="15"/>
        <w:adjustRightInd w:val="0"/>
        <w:snapToGrid w:val="0"/>
        <w:spacing w:beforeLines="0" w:afterLines="0" w:line="580" w:lineRule="exact"/>
        <w:ind w:firstLine="640" w:firstLineChars="200"/>
        <w:jc w:val="both"/>
        <w:rPr>
          <w:rFonts w:hint="default" w:ascii="Times New Roman" w:hAnsi="Times New Roman" w:eastAsia="仿宋_GB2312" w:cs="Times New Roman"/>
          <w:b w:val="0"/>
          <w:bCs w:val="0"/>
          <w:color w:val="000000"/>
          <w:spacing w:val="0"/>
          <w:kern w:val="2"/>
          <w:sz w:val="32"/>
          <w:szCs w:val="32"/>
          <w:lang w:val="en-US" w:eastAsia="zh-CN"/>
          <w:rPrChange w:id="165" w:author="小马" w:date="2026-07-10T11:41:19Z">
            <w:rPr>
              <w:rFonts w:hint="eastAsia" w:ascii="Times New Roman" w:hAnsi="Times New Roman" w:eastAsia="仿宋_GB2312" w:cs="Times New Roman"/>
              <w:b/>
              <w:bCs/>
              <w:color w:val="000000"/>
              <w:spacing w:val="0"/>
              <w:kern w:val="2"/>
              <w:sz w:val="32"/>
              <w:szCs w:val="32"/>
              <w:lang w:val="en-US" w:eastAsia="zh-CN"/>
            </w:rPr>
          </w:rPrChange>
        </w:rPr>
      </w:pPr>
      <w:r>
        <w:rPr>
          <w:rFonts w:hint="default" w:ascii="Times New Roman" w:hAnsi="Times New Roman" w:eastAsia="仿宋_GB2312" w:cs="Times New Roman"/>
          <w:color w:val="000000"/>
          <w:spacing w:val="0"/>
          <w:kern w:val="2"/>
          <w:sz w:val="32"/>
          <w:szCs w:val="32"/>
          <w:lang w:val="en-US"/>
        </w:rPr>
        <w:t>在保险期间内，保险育肥猪理赔采价期的市场价格波动或实际平均出栏体重减少，抑或两者同时发生，导致出栏保险育肥猪的实际收入低于保险收入时，视为保险事故发生，保险人按照本保险合同的约定负责赔偿。</w:t>
      </w:r>
      <w:r>
        <w:rPr>
          <w:rFonts w:hint="default" w:ascii="Times New Roman" w:hAnsi="Times New Roman" w:eastAsia="仿宋_GB2312" w:cs="Times New Roman"/>
          <w:b w:val="0"/>
          <w:bCs w:val="0"/>
          <w:color w:val="000000"/>
          <w:spacing w:val="0"/>
          <w:kern w:val="2"/>
          <w:sz w:val="32"/>
          <w:szCs w:val="32"/>
          <w:lang w:val="en-US"/>
          <w:rPrChange w:id="166" w:author="小马" w:date="2026-07-09T16:46:47Z">
            <w:rPr>
              <w:rFonts w:hint="default" w:ascii="Times New Roman" w:hAnsi="Times New Roman" w:eastAsia="仿宋_GB2312" w:cs="Times New Roman"/>
              <w:b/>
              <w:bCs/>
              <w:color w:val="000000"/>
              <w:spacing w:val="0"/>
              <w:kern w:val="2"/>
              <w:sz w:val="32"/>
              <w:szCs w:val="32"/>
              <w:lang w:val="en-US"/>
            </w:rPr>
          </w:rPrChange>
        </w:rPr>
        <w:t>本保险为收入保险，保障因市场价格波动或出栏体重减少导致的收入损失。保险育肥猪因疾病、疫病、自然灾害、意外事故等原因造成死亡（含政府实施强制扑杀）的，不属于本</w:t>
      </w:r>
      <w:r>
        <w:rPr>
          <w:rFonts w:hint="default" w:ascii="Times New Roman" w:hAnsi="Times New Roman" w:eastAsia="仿宋_GB2312" w:cs="Times New Roman"/>
          <w:b w:val="0"/>
          <w:bCs w:val="0"/>
          <w:color w:val="000000"/>
          <w:spacing w:val="0"/>
          <w:kern w:val="2"/>
          <w:sz w:val="32"/>
          <w:szCs w:val="32"/>
          <w:lang w:val="en-US"/>
          <w:rPrChange w:id="167" w:author="小马" w:date="2026-07-10T11:41:19Z">
            <w:rPr>
              <w:rFonts w:hint="default" w:ascii="Times New Roman" w:hAnsi="Times New Roman" w:eastAsia="仿宋_GB2312" w:cs="Times New Roman"/>
              <w:b/>
              <w:bCs/>
              <w:color w:val="000000"/>
              <w:spacing w:val="0"/>
              <w:kern w:val="2"/>
              <w:sz w:val="32"/>
              <w:szCs w:val="32"/>
              <w:lang w:val="en-US"/>
            </w:rPr>
          </w:rPrChange>
        </w:rPr>
        <w:t>保险合同</w:t>
      </w:r>
      <w:r>
        <w:rPr>
          <w:rFonts w:hint="default" w:ascii="Times New Roman" w:hAnsi="Times New Roman" w:eastAsia="仿宋_GB2312" w:cs="Times New Roman"/>
          <w:b w:val="0"/>
          <w:bCs w:val="0"/>
          <w:color w:val="000000"/>
          <w:spacing w:val="0"/>
          <w:kern w:val="2"/>
          <w:sz w:val="32"/>
          <w:szCs w:val="32"/>
          <w:lang w:val="en-US"/>
          <w:rPrChange w:id="168" w:author="小马" w:date="2026-07-09T16:46:47Z">
            <w:rPr>
              <w:rFonts w:hint="default" w:ascii="Times New Roman" w:hAnsi="Times New Roman" w:eastAsia="仿宋_GB2312" w:cs="Times New Roman"/>
              <w:b/>
              <w:bCs/>
              <w:color w:val="000000"/>
              <w:spacing w:val="0"/>
              <w:kern w:val="2"/>
              <w:sz w:val="32"/>
              <w:szCs w:val="32"/>
              <w:lang w:val="en-US"/>
            </w:rPr>
          </w:rPrChange>
        </w:rPr>
        <w:t>的保险责任范围，保险人不负责赔偿</w:t>
      </w:r>
      <w:r>
        <w:rPr>
          <w:rFonts w:hint="default" w:ascii="Times New Roman" w:hAnsi="Times New Roman" w:eastAsia="仿宋_GB2312" w:cs="Times New Roman"/>
          <w:b w:val="0"/>
          <w:bCs w:val="0"/>
          <w:color w:val="000000"/>
          <w:spacing w:val="0"/>
          <w:kern w:val="2"/>
          <w:sz w:val="32"/>
          <w:szCs w:val="32"/>
          <w:lang w:val="en-US" w:eastAsia="zh-CN"/>
          <w:rPrChange w:id="169" w:author="小马" w:date="2026-07-10T11:41:19Z">
            <w:rPr>
              <w:rFonts w:hint="eastAsia" w:ascii="Times New Roman" w:hAnsi="Times New Roman" w:eastAsia="仿宋_GB2312" w:cs="Times New Roman"/>
              <w:b/>
              <w:bCs/>
              <w:color w:val="000000"/>
              <w:spacing w:val="0"/>
              <w:kern w:val="2"/>
              <w:sz w:val="32"/>
              <w:szCs w:val="32"/>
              <w:lang w:val="en-US" w:eastAsia="zh-CN"/>
            </w:rPr>
          </w:rPrChange>
        </w:rPr>
        <w:t>。</w:t>
      </w:r>
    </w:p>
    <w:p w14:paraId="159D42F5">
      <w:pPr>
        <w:pStyle w:val="15"/>
        <w:adjustRightInd w:val="0"/>
        <w:snapToGrid w:val="0"/>
        <w:spacing w:beforeLines="0" w:afterLines="0" w:line="580" w:lineRule="exact"/>
        <w:ind w:firstLine="640" w:firstLineChars="200"/>
        <w:jc w:val="both"/>
        <w:rPr>
          <w:rFonts w:hint="default" w:ascii="Times New Roman" w:hAnsi="Times New Roman" w:eastAsia="仿宋_GB2312" w:cs="Times New Roman"/>
          <w:color w:val="000000"/>
          <w:spacing w:val="0"/>
          <w:kern w:val="2"/>
          <w:sz w:val="32"/>
          <w:szCs w:val="32"/>
          <w:lang w:val="en-US"/>
        </w:rPr>
      </w:pPr>
      <w:r>
        <w:rPr>
          <w:rFonts w:hint="default" w:ascii="Times New Roman" w:hAnsi="Times New Roman" w:eastAsia="仿宋_GB2312" w:cs="Times New Roman"/>
          <w:color w:val="000000"/>
          <w:spacing w:val="0"/>
          <w:kern w:val="2"/>
          <w:sz w:val="32"/>
          <w:szCs w:val="32"/>
          <w:lang w:val="en-US"/>
        </w:rPr>
        <w:t>出栏育肥猪实际收入=实际价格（元/公斤）×实际平均出栏体重（公斤/头）×实际出栏数量（头）</w:t>
      </w:r>
    </w:p>
    <w:p w14:paraId="0D7BB07A">
      <w:pPr>
        <w:pStyle w:val="15"/>
        <w:adjustRightInd w:val="0"/>
        <w:snapToGrid w:val="0"/>
        <w:spacing w:beforeLines="0" w:afterLines="0" w:line="580" w:lineRule="exact"/>
        <w:ind w:firstLine="640" w:firstLineChars="200"/>
        <w:jc w:val="both"/>
        <w:rPr>
          <w:rFonts w:hint="default" w:ascii="Times New Roman" w:hAnsi="Times New Roman" w:eastAsia="仿宋_GB2312" w:cs="Times New Roman"/>
          <w:color w:val="000000"/>
          <w:spacing w:val="0"/>
          <w:kern w:val="2"/>
          <w:sz w:val="32"/>
          <w:szCs w:val="32"/>
          <w:lang w:val="en-US"/>
        </w:rPr>
      </w:pPr>
      <w:r>
        <w:rPr>
          <w:rFonts w:hint="default" w:ascii="Times New Roman" w:hAnsi="Times New Roman" w:eastAsia="仿宋_GB2312" w:cs="Times New Roman"/>
          <w:color w:val="000000"/>
          <w:spacing w:val="0"/>
          <w:kern w:val="2"/>
          <w:sz w:val="32"/>
          <w:szCs w:val="32"/>
          <w:lang w:val="en-US"/>
        </w:rPr>
        <w:t>育肥猪保险收入=每头保险金额（元/头）×实际出栏数量（头）</w:t>
      </w:r>
    </w:p>
    <w:p w14:paraId="4C9667F3">
      <w:pPr>
        <w:pStyle w:val="15"/>
        <w:adjustRightInd w:val="0"/>
        <w:snapToGrid w:val="0"/>
        <w:spacing w:beforeLines="0" w:afterLines="0" w:line="580" w:lineRule="exact"/>
        <w:ind w:firstLine="640" w:firstLineChars="200"/>
        <w:jc w:val="both"/>
        <w:rPr>
          <w:rFonts w:hint="eastAsia" w:ascii="Times New Roman" w:hAnsi="Times New Roman" w:eastAsia="仿宋_GB2312" w:cs="Times New Roman"/>
          <w:color w:val="000000"/>
          <w:spacing w:val="0"/>
          <w:kern w:val="2"/>
          <w:sz w:val="32"/>
          <w:szCs w:val="32"/>
          <w:lang w:val="en-US" w:eastAsia="zh-CN"/>
        </w:rPr>
      </w:pPr>
      <w:r>
        <w:rPr>
          <w:rFonts w:hint="eastAsia" w:ascii="Times New Roman" w:hAnsi="Times New Roman" w:eastAsia="仿宋_GB2312" w:cs="Times New Roman"/>
          <w:color w:val="000000"/>
          <w:spacing w:val="0"/>
          <w:kern w:val="2"/>
          <w:sz w:val="32"/>
          <w:szCs w:val="32"/>
          <w:lang w:val="en-US" w:eastAsia="zh-CN"/>
        </w:rPr>
        <w:t>2.肉鸡收入保险责任</w:t>
      </w:r>
    </w:p>
    <w:p w14:paraId="3ECC2DA4">
      <w:pPr>
        <w:pStyle w:val="15"/>
        <w:adjustRightInd w:val="0"/>
        <w:snapToGrid w:val="0"/>
        <w:spacing w:beforeLines="0" w:afterLines="0" w:line="580" w:lineRule="exact"/>
        <w:ind w:firstLine="640" w:firstLineChars="200"/>
        <w:jc w:val="both"/>
        <w:rPr>
          <w:rFonts w:hint="eastAsia" w:ascii="Times New Roman" w:hAnsi="Times New Roman" w:eastAsia="仿宋_GB2312" w:cs="Times New Roman"/>
          <w:color w:val="000000"/>
          <w:spacing w:val="0"/>
          <w:kern w:val="2"/>
          <w:sz w:val="32"/>
          <w:szCs w:val="32"/>
          <w:lang w:val="en-US"/>
        </w:rPr>
      </w:pPr>
      <w:r>
        <w:rPr>
          <w:rFonts w:hint="eastAsia" w:ascii="Times New Roman" w:hAnsi="Times New Roman" w:eastAsia="仿宋_GB2312" w:cs="Times New Roman"/>
          <w:color w:val="000000"/>
          <w:spacing w:val="0"/>
          <w:kern w:val="2"/>
          <w:sz w:val="32"/>
          <w:szCs w:val="32"/>
          <w:lang w:val="en-US"/>
        </w:rPr>
        <w:t>在保险期间内，因自然灾害、意外事故、疾病疫病（含因高传染性疫病，政府实施强制扑杀）以及价格下跌，导致保险肉鸡的实际收入低于保险收入，被保险人遭受收入损失时，视为保险事故发生，保险人按本保险合同的约定负责赔偿。</w:t>
      </w:r>
    </w:p>
    <w:p w14:paraId="653621D7">
      <w:pPr>
        <w:pStyle w:val="15"/>
        <w:adjustRightInd w:val="0"/>
        <w:snapToGrid w:val="0"/>
        <w:spacing w:beforeLines="0" w:afterLines="0" w:line="580" w:lineRule="exact"/>
        <w:ind w:firstLine="640" w:firstLineChars="200"/>
        <w:jc w:val="both"/>
        <w:rPr>
          <w:rFonts w:hint="eastAsia" w:ascii="Times New Roman" w:hAnsi="Times New Roman" w:eastAsia="仿宋_GB2312" w:cs="Times New Roman"/>
          <w:color w:val="000000"/>
          <w:spacing w:val="0"/>
          <w:kern w:val="2"/>
          <w:sz w:val="32"/>
          <w:szCs w:val="32"/>
          <w:lang w:val="en-US"/>
        </w:rPr>
      </w:pPr>
      <w:r>
        <w:rPr>
          <w:rFonts w:hint="eastAsia" w:ascii="Times New Roman" w:hAnsi="Times New Roman" w:eastAsia="仿宋_GB2312" w:cs="Times New Roman"/>
          <w:color w:val="000000"/>
          <w:spacing w:val="0"/>
          <w:kern w:val="2"/>
          <w:sz w:val="32"/>
          <w:szCs w:val="32"/>
          <w:lang w:val="en-US"/>
        </w:rPr>
        <w:t>出栏肉鸡实际收入=实际价格（元/斤）×实际出栏总重（斤）</w:t>
      </w:r>
    </w:p>
    <w:p w14:paraId="2F160324">
      <w:pPr>
        <w:pStyle w:val="15"/>
        <w:adjustRightInd w:val="0"/>
        <w:snapToGrid w:val="0"/>
        <w:spacing w:beforeLines="0" w:afterLines="0" w:line="580" w:lineRule="exact"/>
        <w:ind w:firstLine="640" w:firstLineChars="200"/>
        <w:jc w:val="both"/>
        <w:rPr>
          <w:rFonts w:hint="eastAsia" w:ascii="Times New Roman" w:hAnsi="Times New Roman" w:eastAsia="仿宋_GB2312" w:cs="Times New Roman"/>
          <w:color w:val="000000"/>
          <w:spacing w:val="0"/>
          <w:kern w:val="2"/>
          <w:sz w:val="32"/>
          <w:szCs w:val="32"/>
          <w:lang w:val="en-US"/>
        </w:rPr>
      </w:pPr>
      <w:r>
        <w:rPr>
          <w:rFonts w:hint="eastAsia" w:ascii="Times New Roman" w:hAnsi="Times New Roman" w:eastAsia="仿宋_GB2312" w:cs="Times New Roman"/>
          <w:color w:val="000000"/>
          <w:spacing w:val="0"/>
          <w:kern w:val="2"/>
          <w:sz w:val="32"/>
          <w:szCs w:val="32"/>
          <w:lang w:val="en-US"/>
        </w:rPr>
        <w:t>肉鸡保险收入=每只保险金额（元/只）×保险数量（只）</w:t>
      </w:r>
    </w:p>
    <w:p w14:paraId="380356A1">
      <w:pPr>
        <w:pStyle w:val="15"/>
        <w:adjustRightInd w:val="0"/>
        <w:snapToGrid w:val="0"/>
        <w:spacing w:beforeLines="0" w:afterLines="0" w:line="580" w:lineRule="exact"/>
        <w:ind w:firstLine="640" w:firstLineChars="200"/>
        <w:jc w:val="both"/>
        <w:rPr>
          <w:rFonts w:hint="eastAsia" w:ascii="Times New Roman" w:hAnsi="Times New Roman" w:eastAsia="仿宋_GB2312" w:cs="Times New Roman"/>
          <w:color w:val="000000"/>
          <w:spacing w:val="0"/>
          <w:kern w:val="2"/>
          <w:sz w:val="32"/>
          <w:szCs w:val="32"/>
          <w:lang w:val="en-US"/>
        </w:rPr>
      </w:pPr>
      <w:r>
        <w:rPr>
          <w:rFonts w:hint="eastAsia" w:ascii="Times New Roman" w:hAnsi="Times New Roman" w:eastAsia="仿宋_GB2312" w:cs="Times New Roman"/>
          <w:color w:val="000000"/>
          <w:spacing w:val="0"/>
          <w:kern w:val="2"/>
          <w:sz w:val="32"/>
          <w:szCs w:val="32"/>
          <w:lang w:val="en-US"/>
        </w:rPr>
        <w:t>实际出栏总重、实际出栏数量由被保险人提供经保险双方均认可的实际出栏销售证明材料得出。</w:t>
      </w:r>
    </w:p>
    <w:p w14:paraId="303C3B46">
      <w:pPr>
        <w:pStyle w:val="8"/>
        <w:spacing w:before="0" w:beforeLines="0" w:afterLines="0" w:line="560" w:lineRule="exact"/>
        <w:ind w:left="0" w:right="0" w:firstLine="640" w:firstLineChars="200"/>
        <w:jc w:val="both"/>
        <w:rPr>
          <w:rFonts w:hint="eastAsia" w:ascii="楷体_GB2312" w:hAnsi="楷体_GB2312" w:eastAsia="楷体_GB2312" w:cs="楷体_GB2312"/>
          <w:color w:val="000000"/>
          <w:spacing w:val="0"/>
          <w:kern w:val="2"/>
          <w:lang w:val="en-US"/>
        </w:rPr>
      </w:pPr>
      <w:r>
        <w:rPr>
          <w:rFonts w:hint="eastAsia" w:ascii="楷体_GB2312" w:hAnsi="楷体_GB2312" w:eastAsia="楷体_GB2312" w:cs="楷体_GB2312"/>
          <w:color w:val="000000"/>
          <w:spacing w:val="0"/>
          <w:kern w:val="2"/>
          <w:lang w:val="en-US"/>
        </w:rPr>
        <w:t>（三）保险期间及理赔采价期间</w:t>
      </w:r>
    </w:p>
    <w:p w14:paraId="586E276D">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default" w:ascii="Times New Roman" w:hAnsi="Times New Roman" w:eastAsia="仿宋_GB2312" w:cs="Times New Roman"/>
          <w:color w:val="000000"/>
          <w:spacing w:val="0"/>
          <w:kern w:val="2"/>
          <w:lang w:val="en-US"/>
        </w:rPr>
        <w:t>1.保险</w:t>
      </w:r>
      <w:r>
        <w:rPr>
          <w:rFonts w:hint="eastAsia" w:ascii="Times New Roman" w:hAnsi="Times New Roman" w:eastAsia="仿宋_GB2312" w:cs="Times New Roman"/>
          <w:color w:val="000000"/>
          <w:spacing w:val="0"/>
          <w:kern w:val="2"/>
          <w:lang w:val="en-US" w:eastAsia="zh-CN"/>
        </w:rPr>
        <w:t>期间</w:t>
      </w:r>
    </w:p>
    <w:p w14:paraId="46B66872">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保险期间由投保人与保险人协商确定，育肥猪最短不少于1个月，最长不超过6个月；肉鸡最长不超过3个月。具体以保险单载明的起讫时间为准。</w:t>
      </w:r>
    </w:p>
    <w:p w14:paraId="5542D058">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default" w:ascii="Times New Roman" w:hAnsi="Times New Roman" w:eastAsia="仿宋_GB2312" w:cs="Times New Roman"/>
          <w:color w:val="000000"/>
          <w:spacing w:val="0"/>
          <w:kern w:val="2"/>
          <w:lang w:val="en-US"/>
        </w:rPr>
        <w:t>若在约定的保险期限内，因市场波动或其他客观原因导致被保险人未能按期出栏的，被保险人如需延长保险期间，应在保险期间届满前3日向保险人提出书面申请。经保险人审核同意并签发批单后，保险期间可相应顺延，但最长延期不得超过1个月。未提出申请或未经保险人同意而延迟出栏的，保险人不承担延期期间的保险责任</w:t>
      </w:r>
      <w:r>
        <w:rPr>
          <w:rFonts w:hint="eastAsia" w:ascii="Times New Roman" w:hAnsi="Times New Roman" w:eastAsia="仿宋_GB2312" w:cs="Times New Roman"/>
          <w:color w:val="000000"/>
          <w:spacing w:val="0"/>
          <w:kern w:val="2"/>
          <w:lang w:val="en-US" w:eastAsia="zh-CN"/>
        </w:rPr>
        <w:t>。</w:t>
      </w:r>
    </w:p>
    <w:p w14:paraId="740DB742">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Times New Roman" w:hAnsi="Times New Roman" w:eastAsia="仿宋_GB2312" w:cs="Times New Roman"/>
          <w:color w:val="000000"/>
          <w:spacing w:val="0"/>
          <w:kern w:val="2"/>
          <w:lang w:val="en-US" w:eastAsia="zh-CN"/>
        </w:rPr>
        <w:t>2</w:t>
      </w:r>
      <w:r>
        <w:rPr>
          <w:rFonts w:hint="default" w:ascii="Times New Roman" w:hAnsi="Times New Roman" w:eastAsia="仿宋_GB2312" w:cs="Times New Roman"/>
          <w:color w:val="000000"/>
          <w:spacing w:val="0"/>
          <w:kern w:val="2"/>
          <w:lang w:val="en-US"/>
        </w:rPr>
        <w:t>.理赔采价期间</w:t>
      </w:r>
    </w:p>
    <w:p w14:paraId="42369089">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理赔采价期间包含在保险期间内，为保险期间结束前的一段时间，即为保险育肥猪</w:t>
      </w:r>
      <w:ins w:id="170" w:author="小马" w:date="2026-07-09T16:49:33Z">
        <w:r>
          <w:rPr>
            <w:rFonts w:hint="eastAsia" w:ascii="Times New Roman" w:hAnsi="Times New Roman" w:eastAsia="仿宋_GB2312" w:cs="Times New Roman"/>
            <w:color w:val="000000"/>
            <w:spacing w:val="0"/>
            <w:kern w:val="2"/>
            <w:lang w:val="en-US" w:eastAsia="zh-CN"/>
          </w:rPr>
          <w:t>或</w:t>
        </w:r>
      </w:ins>
      <w:del w:id="171" w:author="小马" w:date="2026-07-09T16:49:32Z">
        <w:r>
          <w:rPr>
            <w:rFonts w:hint="eastAsia" w:ascii="Times New Roman" w:hAnsi="Times New Roman" w:eastAsia="仿宋_GB2312" w:cs="Times New Roman"/>
            <w:color w:val="000000"/>
            <w:spacing w:val="0"/>
            <w:kern w:val="2"/>
            <w:lang w:val="en-US" w:eastAsia="zh-CN"/>
          </w:rPr>
          <w:delText>/</w:delText>
        </w:r>
      </w:del>
      <w:r>
        <w:rPr>
          <w:rFonts w:hint="eastAsia" w:ascii="Times New Roman" w:hAnsi="Times New Roman" w:eastAsia="仿宋_GB2312" w:cs="Times New Roman"/>
          <w:color w:val="000000"/>
          <w:spacing w:val="0"/>
          <w:kern w:val="2"/>
          <w:lang w:val="en-US" w:eastAsia="zh-CN"/>
        </w:rPr>
        <w:t>肉鸡出栏销售期，由投保人与保险人协商确定，具体以保险单载明为准。</w:t>
      </w:r>
    </w:p>
    <w:p w14:paraId="7947B3CA">
      <w:pPr>
        <w:pStyle w:val="8"/>
        <w:spacing w:before="0" w:beforeLines="0" w:afterLines="0" w:line="560" w:lineRule="exact"/>
        <w:ind w:left="0" w:right="0" w:firstLine="640" w:firstLineChars="200"/>
        <w:jc w:val="both"/>
        <w:rPr>
          <w:rFonts w:hint="default" w:ascii="楷体_GB2312" w:hAnsi="楷体_GB2312" w:eastAsia="楷体_GB2312" w:cs="楷体_GB2312"/>
          <w:color w:val="000000"/>
          <w:spacing w:val="0"/>
          <w:kern w:val="2"/>
          <w:lang w:val="en-US"/>
        </w:rPr>
      </w:pPr>
      <w:r>
        <w:rPr>
          <w:rFonts w:hint="default" w:ascii="楷体_GB2312" w:hAnsi="楷体_GB2312" w:eastAsia="楷体_GB2312" w:cs="楷体_GB2312"/>
          <w:color w:val="000000"/>
          <w:kern w:val="2"/>
          <w:lang w:val="en-US"/>
        </w:rPr>
        <w:t>（</w:t>
      </w:r>
      <w:r>
        <w:rPr>
          <w:rFonts w:hint="default" w:ascii="楷体_GB2312" w:hAnsi="楷体_GB2312" w:eastAsia="楷体_GB2312" w:cs="楷体_GB2312"/>
          <w:color w:val="000000"/>
          <w:spacing w:val="0"/>
          <w:kern w:val="2"/>
          <w:lang w:val="en-US"/>
        </w:rPr>
        <w:t>四）保险金额和费率</w:t>
      </w:r>
    </w:p>
    <w:p w14:paraId="62F4AB65">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1.保险金额</w:t>
      </w:r>
    </w:p>
    <w:p w14:paraId="0F5D0FE6">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每头（只）保险金额=约定价格（元/公斤或元/斤）×约定平均体重（公斤/头或斤/只）。</w:t>
      </w:r>
    </w:p>
    <w:p w14:paraId="35BBC1D4">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保险金额（元）=每头（只）保险金额×保险数量（头或只）</w:t>
      </w:r>
    </w:p>
    <w:p w14:paraId="06B03DF7">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约定价格参照农业农村部门价格数据、近半年实际出售价格或权威平台价格，由投保人与保险人协商确定，可在基准价基础上上下浮动不超过20%。约定平均体重根据实际饲养情况协商确定。</w:t>
      </w:r>
    </w:p>
    <w:p w14:paraId="21957B3E">
      <w:pPr>
        <w:spacing w:before="0" w:beforeLines="0" w:afterLines="0" w:line="560" w:lineRule="exact"/>
        <w:ind w:left="0" w:right="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br w:type="page"/>
      </w:r>
    </w:p>
    <w:p w14:paraId="35A2B109">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Times New Roman" w:hAnsi="Times New Roman" w:eastAsia="仿宋_GB2312" w:cs="Times New Roman"/>
          <w:color w:val="000000"/>
          <w:spacing w:val="0"/>
          <w:kern w:val="2"/>
          <w:lang w:val="en-US" w:eastAsia="zh-CN"/>
        </w:rPr>
        <w:t>2</w:t>
      </w:r>
      <w:r>
        <w:rPr>
          <w:rFonts w:hint="default" w:ascii="Times New Roman" w:hAnsi="Times New Roman" w:eastAsia="仿宋_GB2312" w:cs="Times New Roman"/>
          <w:color w:val="000000"/>
          <w:spacing w:val="0"/>
          <w:kern w:val="2"/>
          <w:lang w:val="en-US"/>
        </w:rPr>
        <w:t>.费率</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0"/>
        <w:gridCol w:w="1560"/>
      </w:tblGrid>
      <w:tr w14:paraId="4B6BB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2540" w:type="dxa"/>
            <w:noWrap w:val="0"/>
            <w:vAlign w:val="center"/>
          </w:tcPr>
          <w:p w14:paraId="50212B98">
            <w:pPr>
              <w:pStyle w:val="16"/>
              <w:spacing w:before="0" w:beforeLines="0" w:afterLines="0" w:line="400" w:lineRule="exact"/>
              <w:ind w:right="112" w:rightChars="51"/>
              <w:jc w:val="center"/>
              <w:rPr>
                <w:rFonts w:hint="eastAsia" w:ascii="Times New Roman" w:hAnsi="Times New Roman" w:eastAsia="仿宋_GB2312" w:cs="Times New Roman"/>
                <w:b w:val="0"/>
                <w:bCs w:val="0"/>
                <w:color w:val="000000"/>
                <w:sz w:val="28"/>
                <w:szCs w:val="28"/>
                <w:lang w:val="en-US" w:eastAsia="zh-CN"/>
              </w:rPr>
            </w:pPr>
            <w:r>
              <w:rPr>
                <w:rFonts w:hint="eastAsia" w:ascii="Times New Roman" w:hAnsi="Times New Roman" w:eastAsia="仿宋_GB2312" w:cs="Times New Roman"/>
                <w:b w:val="0"/>
                <w:bCs w:val="0"/>
                <w:color w:val="000000"/>
                <w:sz w:val="28"/>
                <w:szCs w:val="28"/>
                <w:lang w:val="en-US" w:eastAsia="zh-CN"/>
              </w:rPr>
              <w:t>险种</w:t>
            </w:r>
          </w:p>
        </w:tc>
        <w:tc>
          <w:tcPr>
            <w:tcW w:w="1560" w:type="dxa"/>
            <w:noWrap w:val="0"/>
            <w:vAlign w:val="center"/>
          </w:tcPr>
          <w:p w14:paraId="39938A5E">
            <w:pPr>
              <w:pStyle w:val="16"/>
              <w:spacing w:before="0" w:beforeLines="0" w:afterLines="0" w:line="400" w:lineRule="exact"/>
              <w:ind w:right="112" w:rightChars="51"/>
              <w:jc w:val="center"/>
              <w:rPr>
                <w:rFonts w:hint="eastAsia" w:ascii="Times New Roman" w:hAnsi="Times New Roman" w:eastAsia="仿宋_GB2312" w:cs="Times New Roman"/>
                <w:b w:val="0"/>
                <w:bCs w:val="0"/>
                <w:color w:val="000000"/>
                <w:sz w:val="28"/>
                <w:szCs w:val="28"/>
                <w:lang w:val="en-US" w:eastAsia="zh-CN"/>
              </w:rPr>
            </w:pPr>
            <w:r>
              <w:rPr>
                <w:rFonts w:hint="eastAsia" w:ascii="Times New Roman" w:hAnsi="Times New Roman" w:eastAsia="仿宋_GB2312" w:cs="Times New Roman"/>
                <w:b w:val="0"/>
                <w:bCs w:val="0"/>
                <w:color w:val="000000"/>
                <w:sz w:val="28"/>
                <w:szCs w:val="28"/>
                <w:lang w:val="en-US" w:eastAsia="zh-CN"/>
              </w:rPr>
              <w:t>费率</w:t>
            </w:r>
          </w:p>
        </w:tc>
      </w:tr>
      <w:tr w14:paraId="06C43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2540" w:type="dxa"/>
            <w:noWrap w:val="0"/>
            <w:vAlign w:val="center"/>
          </w:tcPr>
          <w:p w14:paraId="417F6EBD">
            <w:pPr>
              <w:pStyle w:val="16"/>
              <w:spacing w:before="0" w:beforeLines="0" w:afterLines="0" w:line="400" w:lineRule="exact"/>
              <w:ind w:right="112" w:rightChars="51"/>
              <w:jc w:val="center"/>
              <w:rPr>
                <w:rFonts w:hint="default" w:ascii="Times New Roman" w:hAnsi="Times New Roman" w:eastAsia="仿宋_GB2312" w:cs="Times New Roman"/>
                <w:b w:val="0"/>
                <w:bCs w:val="0"/>
                <w:color w:val="000000"/>
                <w:sz w:val="28"/>
                <w:szCs w:val="28"/>
                <w:lang w:val="en-US"/>
              </w:rPr>
            </w:pPr>
            <w:r>
              <w:rPr>
                <w:rFonts w:hint="default" w:ascii="Times New Roman" w:hAnsi="Times New Roman" w:eastAsia="仿宋_GB2312" w:cs="Times New Roman"/>
                <w:b w:val="0"/>
                <w:bCs w:val="0"/>
                <w:color w:val="000000"/>
                <w:sz w:val="28"/>
                <w:szCs w:val="28"/>
                <w:lang w:val="en-US"/>
              </w:rPr>
              <w:t>育肥猪收入保险</w:t>
            </w:r>
          </w:p>
        </w:tc>
        <w:tc>
          <w:tcPr>
            <w:tcW w:w="1560" w:type="dxa"/>
            <w:noWrap w:val="0"/>
            <w:vAlign w:val="center"/>
          </w:tcPr>
          <w:p w14:paraId="5D549B69">
            <w:pPr>
              <w:pStyle w:val="16"/>
              <w:spacing w:before="0" w:beforeLines="0" w:afterLines="0" w:line="400" w:lineRule="exact"/>
              <w:ind w:right="112" w:rightChars="51"/>
              <w:jc w:val="center"/>
              <w:rPr>
                <w:rFonts w:hint="default" w:ascii="Times New Roman" w:hAnsi="Times New Roman" w:eastAsia="仿宋_GB2312" w:cs="Times New Roman"/>
                <w:b w:val="0"/>
                <w:bCs w:val="0"/>
                <w:color w:val="000000"/>
                <w:sz w:val="28"/>
                <w:szCs w:val="28"/>
                <w:lang w:val="en-US"/>
              </w:rPr>
            </w:pPr>
            <w:r>
              <w:rPr>
                <w:rFonts w:hint="default" w:ascii="Times New Roman" w:hAnsi="Times New Roman" w:eastAsia="仿宋_GB2312" w:cs="Times New Roman"/>
                <w:b w:val="0"/>
                <w:bCs w:val="0"/>
                <w:color w:val="000000"/>
                <w:sz w:val="28"/>
                <w:szCs w:val="28"/>
                <w:lang w:val="en-US"/>
              </w:rPr>
              <w:t>5%</w:t>
            </w:r>
          </w:p>
        </w:tc>
      </w:tr>
      <w:tr w14:paraId="72971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2540" w:type="dxa"/>
            <w:noWrap w:val="0"/>
            <w:vAlign w:val="center"/>
          </w:tcPr>
          <w:p w14:paraId="29420B0A">
            <w:pPr>
              <w:pStyle w:val="16"/>
              <w:spacing w:before="0" w:beforeLines="0" w:afterLines="0" w:line="400" w:lineRule="exact"/>
              <w:ind w:right="112" w:rightChars="51"/>
              <w:jc w:val="center"/>
              <w:rPr>
                <w:rFonts w:hint="default" w:ascii="Times New Roman" w:hAnsi="Times New Roman" w:eastAsia="仿宋_GB2312" w:cs="Times New Roman"/>
                <w:b w:val="0"/>
                <w:bCs w:val="0"/>
                <w:color w:val="000000"/>
                <w:sz w:val="28"/>
                <w:szCs w:val="28"/>
                <w:lang w:val="en-US"/>
              </w:rPr>
            </w:pPr>
            <w:r>
              <w:rPr>
                <w:rFonts w:hint="default" w:ascii="Times New Roman" w:hAnsi="Times New Roman" w:eastAsia="仿宋_GB2312" w:cs="Times New Roman"/>
                <w:b w:val="0"/>
                <w:bCs w:val="0"/>
                <w:color w:val="000000"/>
                <w:sz w:val="28"/>
                <w:szCs w:val="28"/>
                <w:lang w:val="en-US"/>
              </w:rPr>
              <w:t>肉鸡收入保险</w:t>
            </w:r>
          </w:p>
        </w:tc>
        <w:tc>
          <w:tcPr>
            <w:tcW w:w="1560" w:type="dxa"/>
            <w:noWrap w:val="0"/>
            <w:vAlign w:val="center"/>
          </w:tcPr>
          <w:p w14:paraId="44C6CA7F">
            <w:pPr>
              <w:pStyle w:val="16"/>
              <w:spacing w:before="0" w:beforeLines="0" w:afterLines="0" w:line="400" w:lineRule="exact"/>
              <w:ind w:right="112" w:rightChars="51"/>
              <w:jc w:val="center"/>
              <w:rPr>
                <w:rFonts w:hint="default" w:ascii="Times New Roman" w:hAnsi="Times New Roman" w:eastAsia="仿宋_GB2312" w:cs="Times New Roman"/>
                <w:b w:val="0"/>
                <w:bCs w:val="0"/>
                <w:color w:val="000000"/>
                <w:sz w:val="28"/>
                <w:szCs w:val="28"/>
                <w:lang w:val="en-US"/>
              </w:rPr>
            </w:pPr>
            <w:r>
              <w:rPr>
                <w:rFonts w:hint="default" w:ascii="Times New Roman" w:hAnsi="Times New Roman" w:eastAsia="仿宋_GB2312" w:cs="Times New Roman"/>
                <w:b w:val="0"/>
                <w:bCs w:val="0"/>
                <w:color w:val="000000"/>
                <w:sz w:val="28"/>
                <w:szCs w:val="28"/>
                <w:lang w:val="en-US"/>
              </w:rPr>
              <w:t>6%</w:t>
            </w:r>
          </w:p>
        </w:tc>
      </w:tr>
    </w:tbl>
    <w:p w14:paraId="0EF27C2E">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p>
    <w:p w14:paraId="4615BF7F">
      <w:pPr>
        <w:pStyle w:val="8"/>
        <w:spacing w:before="0" w:beforeLines="0" w:afterLines="0" w:line="560" w:lineRule="exact"/>
        <w:ind w:left="0" w:right="0" w:firstLine="640" w:firstLineChars="200"/>
        <w:jc w:val="both"/>
        <w:rPr>
          <w:rFonts w:hint="default" w:ascii="楷体_GB2312" w:hAnsi="楷体_GB2312" w:eastAsia="楷体_GB2312" w:cs="楷体_GB2312"/>
          <w:color w:val="000000"/>
          <w:spacing w:val="0"/>
          <w:kern w:val="2"/>
          <w:lang w:val="en-US" w:eastAsia="zh-CN"/>
        </w:rPr>
      </w:pPr>
      <w:r>
        <w:rPr>
          <w:rFonts w:hint="eastAsia" w:ascii="楷体_GB2312" w:hAnsi="楷体_GB2312" w:eastAsia="楷体_GB2312" w:cs="楷体_GB2312"/>
          <w:color w:val="000000"/>
          <w:spacing w:val="0"/>
          <w:kern w:val="2"/>
          <w:lang w:val="en-US"/>
        </w:rPr>
        <w:t>（五）</w:t>
      </w:r>
      <w:r>
        <w:rPr>
          <w:rFonts w:hint="eastAsia" w:ascii="楷体_GB2312" w:hAnsi="楷体_GB2312" w:eastAsia="楷体_GB2312" w:cs="楷体_GB2312"/>
          <w:color w:val="000000"/>
          <w:spacing w:val="0"/>
          <w:kern w:val="2"/>
          <w:lang w:val="en-US" w:eastAsia="zh-CN"/>
        </w:rPr>
        <w:t>保费及补贴</w:t>
      </w:r>
    </w:p>
    <w:p w14:paraId="4E319267">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保费由参保者和政府财政共同承担。财政补贴保费的</w:t>
      </w:r>
      <w:r>
        <w:rPr>
          <w:rFonts w:hint="eastAsia" w:ascii="Times New Roman" w:hAnsi="Times New Roman" w:eastAsia="仿宋_GB2312" w:cs="Times New Roman"/>
          <w:color w:val="000000"/>
          <w:spacing w:val="0"/>
          <w:kern w:val="2"/>
          <w:lang w:val="en-US" w:eastAsia="zh-CN"/>
        </w:rPr>
        <w:t>4</w:t>
      </w:r>
      <w:r>
        <w:rPr>
          <w:rFonts w:hint="default" w:ascii="Times New Roman" w:hAnsi="Times New Roman" w:eastAsia="仿宋_GB2312" w:cs="Times New Roman"/>
          <w:color w:val="000000"/>
          <w:spacing w:val="0"/>
          <w:kern w:val="2"/>
          <w:lang w:val="en-US"/>
        </w:rPr>
        <w:t>0%（</w:t>
      </w:r>
      <w:r>
        <w:rPr>
          <w:rFonts w:hint="eastAsia" w:ascii="Times New Roman" w:hAnsi="Times New Roman" w:eastAsia="仿宋_GB2312" w:cs="Times New Roman"/>
          <w:color w:val="000000"/>
          <w:spacing w:val="0"/>
          <w:kern w:val="2"/>
          <w:lang w:val="en-US" w:eastAsia="zh-CN"/>
        </w:rPr>
        <w:t>省级</w:t>
      </w:r>
      <w:ins w:id="172" w:author="小马" w:date="2026-07-09T16:51:34Z">
        <w:r>
          <w:rPr>
            <w:rFonts w:hint="eastAsia" w:ascii="Times New Roman" w:hAnsi="Times New Roman" w:eastAsia="仿宋_GB2312" w:cs="Times New Roman"/>
            <w:color w:val="000000"/>
            <w:spacing w:val="0"/>
            <w:kern w:val="2"/>
            <w:lang w:val="en-US" w:eastAsia="zh-CN"/>
          </w:rPr>
          <w:t>财政</w:t>
        </w:r>
      </w:ins>
      <w:ins w:id="173" w:author="小马" w:date="2026-07-09T16:51:36Z">
        <w:r>
          <w:rPr>
            <w:rFonts w:hint="eastAsia" w:ascii="Times New Roman" w:hAnsi="Times New Roman" w:eastAsia="仿宋_GB2312" w:cs="Times New Roman"/>
            <w:color w:val="000000"/>
            <w:spacing w:val="0"/>
            <w:kern w:val="2"/>
            <w:lang w:val="en-US" w:eastAsia="zh-CN"/>
          </w:rPr>
          <w:t>补贴</w:t>
        </w:r>
      </w:ins>
      <w:r>
        <w:rPr>
          <w:rFonts w:hint="default" w:ascii="Times New Roman" w:hAnsi="Times New Roman" w:eastAsia="仿宋_GB2312" w:cs="Times New Roman"/>
          <w:color w:val="000000"/>
          <w:spacing w:val="0"/>
          <w:kern w:val="2"/>
          <w:lang w:val="en-US"/>
        </w:rPr>
        <w:t>3</w:t>
      </w:r>
      <w:r>
        <w:rPr>
          <w:rFonts w:hint="eastAsia" w:ascii="Times New Roman" w:hAnsi="Times New Roman" w:eastAsia="仿宋_GB2312" w:cs="Times New Roman"/>
          <w:color w:val="000000"/>
          <w:spacing w:val="0"/>
          <w:kern w:val="2"/>
          <w:lang w:val="en-US" w:eastAsia="zh-CN"/>
        </w:rPr>
        <w:t>5</w:t>
      </w:r>
      <w:r>
        <w:rPr>
          <w:rFonts w:hint="default" w:ascii="Times New Roman" w:hAnsi="Times New Roman" w:eastAsia="仿宋_GB2312" w:cs="Times New Roman"/>
          <w:color w:val="000000"/>
          <w:spacing w:val="0"/>
          <w:kern w:val="2"/>
          <w:lang w:val="en-US"/>
        </w:rPr>
        <w:t>%，</w:t>
      </w:r>
      <w:r>
        <w:rPr>
          <w:rFonts w:hint="eastAsia" w:ascii="Times New Roman" w:hAnsi="Times New Roman" w:eastAsia="仿宋_GB2312" w:cs="Times New Roman"/>
          <w:color w:val="000000"/>
          <w:spacing w:val="0"/>
          <w:kern w:val="2"/>
          <w:lang w:val="en-US" w:eastAsia="zh-CN"/>
        </w:rPr>
        <w:t>县</w:t>
      </w:r>
      <w:r>
        <w:rPr>
          <w:rFonts w:hint="default" w:ascii="Times New Roman" w:hAnsi="Times New Roman" w:eastAsia="仿宋_GB2312" w:cs="Times New Roman"/>
          <w:color w:val="000000"/>
          <w:spacing w:val="0"/>
          <w:kern w:val="2"/>
          <w:lang w:val="en-US"/>
        </w:rPr>
        <w:t>级</w:t>
      </w:r>
      <w:ins w:id="174" w:author="小马" w:date="2026-07-09T16:51:41Z">
        <w:r>
          <w:rPr>
            <w:rFonts w:hint="eastAsia" w:ascii="Times New Roman" w:hAnsi="Times New Roman" w:eastAsia="仿宋_GB2312" w:cs="Times New Roman"/>
            <w:color w:val="000000"/>
            <w:spacing w:val="0"/>
            <w:kern w:val="2"/>
            <w:lang w:val="en-US" w:eastAsia="zh-CN"/>
          </w:rPr>
          <w:t>财政</w:t>
        </w:r>
      </w:ins>
      <w:ins w:id="175" w:author="小马" w:date="2026-07-09T16:51:43Z">
        <w:r>
          <w:rPr>
            <w:rFonts w:hint="eastAsia" w:ascii="Times New Roman" w:hAnsi="Times New Roman" w:eastAsia="仿宋_GB2312" w:cs="Times New Roman"/>
            <w:color w:val="000000"/>
            <w:spacing w:val="0"/>
            <w:kern w:val="2"/>
            <w:lang w:val="en-US" w:eastAsia="zh-CN"/>
          </w:rPr>
          <w:t>补贴</w:t>
        </w:r>
      </w:ins>
      <w:r>
        <w:rPr>
          <w:rFonts w:hint="eastAsia" w:ascii="Times New Roman" w:hAnsi="Times New Roman" w:eastAsia="仿宋_GB2312" w:cs="Times New Roman"/>
          <w:color w:val="000000"/>
          <w:spacing w:val="0"/>
          <w:kern w:val="2"/>
          <w:lang w:val="en-US" w:eastAsia="zh-CN"/>
        </w:rPr>
        <w:t>5</w:t>
      </w:r>
      <w:r>
        <w:rPr>
          <w:rFonts w:hint="default" w:ascii="Times New Roman" w:hAnsi="Times New Roman" w:eastAsia="仿宋_GB2312" w:cs="Times New Roman"/>
          <w:color w:val="000000"/>
          <w:spacing w:val="0"/>
          <w:kern w:val="2"/>
          <w:lang w:val="en-US"/>
        </w:rPr>
        <w:t>%），参保者承担保费的</w:t>
      </w:r>
      <w:r>
        <w:rPr>
          <w:rFonts w:hint="eastAsia" w:ascii="Times New Roman" w:hAnsi="Times New Roman" w:eastAsia="仿宋_GB2312" w:cs="Times New Roman"/>
          <w:color w:val="000000"/>
          <w:spacing w:val="0"/>
          <w:kern w:val="2"/>
          <w:lang w:val="en-US" w:eastAsia="zh-CN"/>
        </w:rPr>
        <w:t>6</w:t>
      </w:r>
      <w:r>
        <w:rPr>
          <w:rFonts w:hint="default" w:ascii="Times New Roman" w:hAnsi="Times New Roman" w:eastAsia="仿宋_GB2312" w:cs="Times New Roman"/>
          <w:color w:val="000000"/>
          <w:spacing w:val="0"/>
          <w:kern w:val="2"/>
          <w:lang w:val="en-US"/>
        </w:rPr>
        <w:t>0%。</w:t>
      </w:r>
    </w:p>
    <w:p w14:paraId="4CE577B8">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保险费=每头（只）保险金额×保险数量×基准费率</w:t>
      </w:r>
    </w:p>
    <w:p w14:paraId="63FCEB11">
      <w:pPr>
        <w:pStyle w:val="8"/>
        <w:spacing w:before="0" w:beforeLines="0" w:afterLines="0" w:line="560" w:lineRule="exact"/>
        <w:ind w:left="0" w:right="0" w:firstLine="640" w:firstLineChars="200"/>
        <w:jc w:val="both"/>
        <w:rPr>
          <w:rFonts w:hint="eastAsia" w:ascii="楷体_GB2312" w:hAnsi="楷体_GB2312" w:eastAsia="楷体_GB2312" w:cs="楷体_GB2312"/>
          <w:color w:val="000000"/>
          <w:spacing w:val="0"/>
          <w:kern w:val="2"/>
          <w:lang w:val="en-US"/>
        </w:rPr>
      </w:pPr>
      <w:r>
        <w:rPr>
          <w:rFonts w:hint="eastAsia" w:ascii="楷体_GB2312" w:hAnsi="楷体_GB2312" w:eastAsia="楷体_GB2312" w:cs="楷体_GB2312"/>
          <w:color w:val="000000"/>
          <w:spacing w:val="0"/>
          <w:kern w:val="2"/>
          <w:lang w:val="en-US"/>
        </w:rPr>
        <w:t>（</w:t>
      </w:r>
      <w:r>
        <w:rPr>
          <w:rFonts w:hint="eastAsia" w:ascii="楷体_GB2312" w:hAnsi="楷体_GB2312" w:eastAsia="楷体_GB2312" w:cs="楷体_GB2312"/>
          <w:color w:val="000000"/>
          <w:spacing w:val="0"/>
          <w:kern w:val="2"/>
          <w:lang w:val="en-US" w:eastAsia="zh-CN"/>
        </w:rPr>
        <w:t>六</w:t>
      </w:r>
      <w:r>
        <w:rPr>
          <w:rFonts w:hint="eastAsia" w:ascii="楷体_GB2312" w:hAnsi="楷体_GB2312" w:eastAsia="楷体_GB2312" w:cs="楷体_GB2312"/>
          <w:color w:val="000000"/>
          <w:spacing w:val="0"/>
          <w:kern w:val="2"/>
          <w:lang w:val="en-US"/>
        </w:rPr>
        <w:t>）约定价格与实际价格的确定</w:t>
      </w:r>
    </w:p>
    <w:p w14:paraId="6483AF3D">
      <w:pPr>
        <w:pStyle w:val="8"/>
        <w:spacing w:before="0" w:beforeLines="0" w:afterLines="0" w:line="560" w:lineRule="exact"/>
        <w:ind w:left="0" w:right="0" w:firstLine="640" w:firstLineChars="200"/>
        <w:jc w:val="both"/>
        <w:rPr>
          <w:rFonts w:hint="eastAsia" w:ascii="楷体_GB2312" w:hAnsi="楷体_GB2312" w:eastAsia="楷体_GB2312" w:cs="楷体_GB2312"/>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1.约定价格的确定</w:t>
      </w:r>
    </w:p>
    <w:p w14:paraId="69BE3C7C">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“约定价格”代表投保人对未来出栏价格的预期目标，具体可依据以下一种或多种方式综合确定，并在保险单中载明：</w:t>
      </w:r>
    </w:p>
    <w:p w14:paraId="060FA82C">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（1）省级官方价格参考：以近1年广东省农业农村厅发布的《广东省主要农产品产销形势分析》出栏月度均价为主要依据。</w:t>
      </w:r>
    </w:p>
    <w:p w14:paraId="654A3C11">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2）养殖户近半年实际出售价格：以投保养殖户近6个月（含）以内的实际出栏销售价格为依据，取其加权平均值或算术平均值。养殖户需提供真实有效的销售凭证（如销售合同、发票、银行流水、收购结算单等），经保险人核实确认后使用。</w:t>
      </w:r>
    </w:p>
    <w:p w14:paraId="3E4794FB">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（3）权威第三方平台近期均价：猪易网（https://bj.zhue.com.cn）发布的近1个月湛江</w:t>
      </w:r>
      <w:ins w:id="176" w:author="小马" w:date="2026-07-09T16:52:56Z">
        <w:r>
          <w:rPr>
            <w:rFonts w:hint="eastAsia" w:ascii="Times New Roman" w:hAnsi="Times New Roman" w:eastAsia="仿宋_GB2312" w:cs="Times New Roman"/>
            <w:color w:val="000000"/>
            <w:spacing w:val="0"/>
            <w:kern w:val="2"/>
            <w:lang w:val="en-US" w:eastAsia="zh-CN"/>
          </w:rPr>
          <w:t>或</w:t>
        </w:r>
      </w:ins>
      <w:del w:id="177" w:author="小马" w:date="2026-07-09T16:52:55Z">
        <w:r>
          <w:rPr>
            <w:rFonts w:hint="eastAsia" w:ascii="Times New Roman" w:hAnsi="Times New Roman" w:eastAsia="仿宋_GB2312" w:cs="Times New Roman"/>
            <w:color w:val="000000"/>
            <w:spacing w:val="0"/>
            <w:kern w:val="2"/>
            <w:lang w:val="en-US" w:eastAsia="zh-CN"/>
          </w:rPr>
          <w:delText>/</w:delText>
        </w:r>
      </w:del>
      <w:r>
        <w:rPr>
          <w:rFonts w:hint="eastAsia" w:ascii="Times New Roman" w:hAnsi="Times New Roman" w:eastAsia="仿宋_GB2312" w:cs="Times New Roman"/>
          <w:color w:val="000000"/>
          <w:spacing w:val="0"/>
          <w:kern w:val="2"/>
          <w:lang w:val="en-US" w:eastAsia="zh-CN"/>
        </w:rPr>
        <w:t>粤西地区出栏平均价格，具体取投保日前30天内该平台发布的同品种、同规格育肥猪日度价格的算术平均值。</w:t>
      </w:r>
    </w:p>
    <w:p w14:paraId="3404B4ED">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（4）多源加权综合确定：经双方协商，可将上述方式按一定权重组合计算，形成最终的约定价格。权重比例在投保时书面确认。</w:t>
      </w:r>
    </w:p>
    <w:p w14:paraId="14803381">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无论采用何种方式确定约定价格，最终约定的价格可在参考基准价的基础上上下浮动不超过20%（即不低于基准价的80%，不高于基准价的120%）。</w:t>
      </w:r>
    </w:p>
    <w:p w14:paraId="63EC8239">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2.实际价格的确定</w:t>
      </w:r>
    </w:p>
    <w:p w14:paraId="0621DE82">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实际价格是指理赔采价期间内，价格采集来源渠道发布的保险标的市场价格的算术平均值，四舍五入取小数点后2位。约定价格和实际价格的价格采集来源渠道保持一致。</w:t>
      </w:r>
    </w:p>
    <w:p w14:paraId="327392A6">
      <w:pPr>
        <w:pStyle w:val="8"/>
        <w:spacing w:before="0" w:beforeLines="0" w:afterLines="0" w:line="560" w:lineRule="exact"/>
        <w:ind w:left="0" w:right="0" w:firstLine="640" w:firstLineChars="200"/>
        <w:jc w:val="both"/>
        <w:rPr>
          <w:rFonts w:hint="default" w:ascii="楷体_GB2312" w:hAnsi="楷体_GB2312" w:eastAsia="楷体_GB2312" w:cs="楷体_GB2312"/>
          <w:color w:val="000000"/>
          <w:spacing w:val="0"/>
          <w:kern w:val="2"/>
          <w:lang w:val="en-US" w:eastAsia="zh-CN"/>
        </w:rPr>
      </w:pPr>
      <w:r>
        <w:rPr>
          <w:rFonts w:hint="eastAsia" w:ascii="楷体_GB2312" w:hAnsi="楷体_GB2312" w:eastAsia="楷体_GB2312" w:cs="楷体_GB2312"/>
          <w:color w:val="000000"/>
          <w:spacing w:val="0"/>
          <w:kern w:val="2"/>
          <w:lang w:val="en-US" w:eastAsia="zh-CN"/>
        </w:rPr>
        <w:t>（七）</w:t>
      </w:r>
      <w:r>
        <w:rPr>
          <w:rFonts w:hint="eastAsia" w:ascii="楷体_GB2312" w:hAnsi="楷体_GB2312" w:eastAsia="楷体_GB2312" w:cs="楷体_GB2312"/>
          <w:color w:val="000000"/>
          <w:spacing w:val="0"/>
          <w:kern w:val="2"/>
          <w:lang w:val="en-US"/>
        </w:rPr>
        <w:t>保险赔偿标准</w:t>
      </w:r>
    </w:p>
    <w:p w14:paraId="3AD537B6">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Times New Roman" w:hAnsi="Times New Roman" w:eastAsia="仿宋_GB2312" w:cs="Times New Roman"/>
          <w:color w:val="000000"/>
          <w:spacing w:val="0"/>
          <w:kern w:val="2"/>
          <w:lang w:val="en-US" w:eastAsia="zh-CN"/>
        </w:rPr>
        <w:t>1</w:t>
      </w:r>
      <w:r>
        <w:rPr>
          <w:rFonts w:hint="default" w:ascii="Times New Roman" w:hAnsi="Times New Roman" w:eastAsia="仿宋_GB2312" w:cs="Times New Roman"/>
          <w:color w:val="000000"/>
          <w:spacing w:val="0"/>
          <w:kern w:val="2"/>
          <w:lang w:val="en-US"/>
        </w:rPr>
        <w:t>.育肥猪收入保险赔偿</w:t>
      </w:r>
    </w:p>
    <w:p w14:paraId="32110EB0">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赔偿金额=实际出栏数量（头）×[约定价格（元/公斤）×约定平均体重（公斤/头）－实际价格（元/公斤）×实际平均出栏体重（公斤/头）]</w:t>
      </w:r>
    </w:p>
    <w:p w14:paraId="30CF44E4">
      <w:pPr>
        <w:pStyle w:val="8"/>
        <w:spacing w:before="0" w:beforeLines="0" w:afterLines="0" w:line="560" w:lineRule="exact"/>
        <w:ind w:left="0" w:right="0" w:firstLine="640" w:firstLineChars="200"/>
        <w:jc w:val="both"/>
        <w:rPr>
          <w:rFonts w:hint="eastAsia" w:ascii="Times New Roman" w:hAnsi="Times New Roman" w:eastAsia="仿宋_GB2312" w:cs="Times New Roman"/>
          <w:color w:val="000000"/>
          <w:spacing w:val="0"/>
          <w:kern w:val="2"/>
          <w:lang w:val="en-US" w:eastAsia="zh-CN"/>
        </w:rPr>
      </w:pPr>
      <w:r>
        <w:rPr>
          <w:rFonts w:hint="eastAsia" w:ascii="Times New Roman" w:hAnsi="Times New Roman" w:eastAsia="仿宋_GB2312" w:cs="Times New Roman"/>
          <w:color w:val="000000"/>
          <w:spacing w:val="0"/>
          <w:kern w:val="2"/>
          <w:lang w:val="en-US" w:eastAsia="zh-CN"/>
        </w:rPr>
        <w:t>2</w:t>
      </w:r>
      <w:r>
        <w:rPr>
          <w:rFonts w:hint="default" w:ascii="Times New Roman" w:hAnsi="Times New Roman" w:eastAsia="仿宋_GB2312" w:cs="Times New Roman"/>
          <w:color w:val="000000"/>
          <w:spacing w:val="0"/>
          <w:kern w:val="2"/>
          <w:lang w:val="en-US"/>
        </w:rPr>
        <w:t>.肉鸡收入保险</w:t>
      </w:r>
      <w:r>
        <w:rPr>
          <w:rFonts w:hint="eastAsia" w:ascii="Times New Roman" w:hAnsi="Times New Roman" w:eastAsia="仿宋_GB2312" w:cs="Times New Roman"/>
          <w:color w:val="000000"/>
          <w:spacing w:val="0"/>
          <w:kern w:val="2"/>
          <w:lang w:val="en-US" w:eastAsia="zh-CN"/>
        </w:rPr>
        <w:t>赔偿</w:t>
      </w:r>
    </w:p>
    <w:p w14:paraId="4BC3FBBB">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赔偿金额=出栏数量（只）×[约定价格（元/斤）×约定平均体重（斤/只）－实际价格（元/斤）×实际平均出栏体重（斤/只）] －从其他肉鸡养殖保险中获得赔款（元）。</w:t>
      </w:r>
    </w:p>
    <w:p w14:paraId="1F63FC17">
      <w:pPr>
        <w:pStyle w:val="8"/>
        <w:spacing w:beforeLines="0" w:afterLines="0" w:line="560" w:lineRule="exact"/>
        <w:ind w:left="0" w:firstLine="640" w:firstLineChars="200"/>
        <w:rPr>
          <w:rFonts w:hint="eastAsia" w:ascii="楷体_GB2312" w:hAnsi="楷体_GB2312" w:eastAsia="楷体_GB2312" w:cs="楷体_GB2312"/>
          <w:color w:val="000000"/>
          <w:kern w:val="2"/>
        </w:rPr>
      </w:pPr>
      <w:r>
        <w:rPr>
          <w:rFonts w:hint="eastAsia" w:ascii="楷体_GB2312" w:hAnsi="楷体_GB2312" w:eastAsia="楷体_GB2312" w:cs="楷体_GB2312"/>
          <w:color w:val="000000"/>
          <w:kern w:val="2"/>
        </w:rPr>
        <w:t>（</w:t>
      </w:r>
      <w:r>
        <w:rPr>
          <w:rFonts w:hint="eastAsia" w:ascii="楷体_GB2312" w:hAnsi="楷体_GB2312" w:eastAsia="楷体_GB2312" w:cs="楷体_GB2312"/>
          <w:color w:val="000000"/>
          <w:kern w:val="2"/>
          <w:lang w:val="en-US" w:eastAsia="zh-CN"/>
        </w:rPr>
        <w:t>八</w:t>
      </w:r>
      <w:r>
        <w:rPr>
          <w:rFonts w:hint="eastAsia" w:ascii="楷体_GB2312" w:hAnsi="楷体_GB2312" w:eastAsia="楷体_GB2312" w:cs="楷体_GB2312"/>
          <w:color w:val="000000"/>
          <w:kern w:val="2"/>
        </w:rPr>
        <w:t>）承保机构</w:t>
      </w:r>
    </w:p>
    <w:p w14:paraId="4FE7FCE6">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ins w:id="178" w:author="小马" w:date="2026-07-09T17:02:34Z">
        <w:r>
          <w:rPr>
            <w:rFonts w:hint="default" w:ascii="Times New Roman" w:hAnsi="Times New Roman" w:eastAsia="仿宋_GB2312" w:cs="Times New Roman"/>
            <w:color w:val="000000"/>
            <w:spacing w:val="0"/>
            <w:kern w:val="2"/>
            <w:lang w:val="en-US"/>
          </w:rPr>
          <w:t>由遂溪县农业农村局按相关规定通过公开遴选确定承保机构。县农业农村局对承保机构实行动态管理，保证政策性育肥猪、肉鸡收入保险的承保、理赔及服务工作有序开展。每年上半年会同相关部门对承保机构上一年工作进行考核，对考核不合格的承保机构，取消其政策性收入保险承保资格，具体考核办法按相关规定执行。</w:t>
        </w:r>
      </w:ins>
      <w:del w:id="179" w:author="小马" w:date="2026-07-09T17:02:34Z">
        <w:r>
          <w:rPr>
            <w:rFonts w:hint="default" w:ascii="Times New Roman" w:hAnsi="Times New Roman" w:eastAsia="仿宋_GB2312" w:cs="Times New Roman"/>
            <w:color w:val="000000"/>
            <w:spacing w:val="0"/>
            <w:kern w:val="2"/>
            <w:lang w:val="en-US"/>
          </w:rPr>
          <w:delText>由遂溪县农业农村局按相关规定通过</w:delText>
        </w:r>
      </w:del>
      <w:del w:id="180" w:author="小马" w:date="2026-07-09T17:02:34Z">
        <w:r>
          <w:rPr>
            <w:rFonts w:hint="default" w:ascii="Times New Roman" w:hAnsi="Times New Roman" w:eastAsia="仿宋_GB2312" w:cs="Times New Roman"/>
            <w:color w:val="000000"/>
            <w:spacing w:val="0"/>
            <w:kern w:val="2"/>
            <w:lang w:val="en-US" w:eastAsia="zh-CN"/>
          </w:rPr>
          <w:delText>公开遴选</w:delText>
        </w:r>
      </w:del>
      <w:del w:id="181" w:author="小马" w:date="2026-07-09T17:02:34Z">
        <w:r>
          <w:rPr>
            <w:rFonts w:hint="default" w:ascii="Times New Roman" w:hAnsi="Times New Roman" w:eastAsia="仿宋_GB2312" w:cs="Times New Roman"/>
            <w:color w:val="000000"/>
            <w:spacing w:val="0"/>
            <w:kern w:val="2"/>
            <w:lang w:val="en-US"/>
          </w:rPr>
          <w:delText>确定承保机构。县农业农村局对承保机构实行动态管理，保证政策性育肥猪、肉鸡收入保险的承保、理赔及服务工作有序开展。对发现违规操作的承保机构，取消其政策性收入保险承保资格</w:delText>
        </w:r>
      </w:del>
      <w:del w:id="182" w:author="小马" w:date="2026-07-09T17:02:40Z">
        <w:r>
          <w:rPr>
            <w:rFonts w:hint="default" w:ascii="Times New Roman" w:hAnsi="Times New Roman" w:eastAsia="仿宋_GB2312" w:cs="Times New Roman"/>
            <w:color w:val="000000"/>
            <w:spacing w:val="0"/>
            <w:kern w:val="2"/>
            <w:lang w:val="en-US"/>
          </w:rPr>
          <w:delText>。</w:delText>
        </w:r>
      </w:del>
    </w:p>
    <w:p w14:paraId="2E931A74">
      <w:pPr>
        <w:pStyle w:val="8"/>
        <w:spacing w:beforeLines="0" w:afterLines="0" w:line="560" w:lineRule="exact"/>
        <w:ind w:left="0" w:firstLine="640" w:firstLineChars="200"/>
        <w:rPr>
          <w:rFonts w:hint="eastAsia" w:ascii="黑体" w:hAnsi="黑体" w:eastAsia="黑体" w:cs="黑体"/>
          <w:color w:val="000000"/>
          <w:kern w:val="2"/>
        </w:rPr>
      </w:pPr>
      <w:r>
        <w:rPr>
          <w:rFonts w:hint="eastAsia" w:ascii="黑体" w:hAnsi="黑体" w:eastAsia="黑体" w:cs="黑体"/>
          <w:color w:val="000000"/>
          <w:kern w:val="2"/>
        </w:rPr>
        <w:t>六、实施步骤</w:t>
      </w:r>
    </w:p>
    <w:p w14:paraId="3BAE7115">
      <w:pPr>
        <w:pStyle w:val="8"/>
        <w:spacing w:before="0" w:beforeLines="0" w:afterLines="0" w:line="560" w:lineRule="exact"/>
        <w:ind w:left="0" w:right="0" w:firstLine="640" w:firstLineChars="200"/>
        <w:jc w:val="both"/>
        <w:rPr>
          <w:rFonts w:hint="eastAsia" w:ascii="楷体_GB2312" w:hAnsi="楷体_GB2312" w:eastAsia="楷体_GB2312" w:cs="楷体_GB2312"/>
          <w:color w:val="000000"/>
          <w:spacing w:val="0"/>
          <w:kern w:val="2"/>
          <w:lang w:val="en-US"/>
        </w:rPr>
      </w:pPr>
      <w:r>
        <w:rPr>
          <w:rFonts w:hint="eastAsia" w:ascii="楷体_GB2312" w:hAnsi="楷体_GB2312" w:eastAsia="楷体_GB2312" w:cs="楷体_GB2312"/>
          <w:color w:val="000000"/>
          <w:spacing w:val="0"/>
          <w:kern w:val="2"/>
          <w:lang w:val="en-US"/>
        </w:rPr>
        <w:t>（一）承保流程</w:t>
      </w:r>
    </w:p>
    <w:p w14:paraId="4C3F74E4">
      <w:pPr>
        <w:pStyle w:val="8"/>
        <w:spacing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1.保险公司负责进行条款解读、单证准备、系统对接等前期工作。</w:t>
      </w:r>
    </w:p>
    <w:p w14:paraId="2437630D">
      <w:pPr>
        <w:pStyle w:val="8"/>
        <w:spacing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2.按照自愿原则，养殖户自行单独投保。</w:t>
      </w:r>
    </w:p>
    <w:p w14:paraId="78E7BC20">
      <w:pPr>
        <w:pStyle w:val="8"/>
        <w:spacing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3.保险公司做好参保养殖户档案资料的收集、审核、保存及编制保单工作。</w:t>
      </w:r>
    </w:p>
    <w:p w14:paraId="128FCE21">
      <w:pPr>
        <w:pStyle w:val="8"/>
        <w:spacing w:before="0" w:beforeLines="0" w:afterLines="0" w:line="560" w:lineRule="exact"/>
        <w:ind w:left="0" w:right="0" w:firstLine="640" w:firstLineChars="200"/>
        <w:jc w:val="both"/>
        <w:rPr>
          <w:rFonts w:hint="eastAsia" w:ascii="楷体_GB2312" w:hAnsi="楷体_GB2312" w:eastAsia="楷体_GB2312" w:cs="楷体_GB2312"/>
          <w:color w:val="000000"/>
          <w:spacing w:val="0"/>
          <w:kern w:val="2"/>
          <w:lang w:val="en-US"/>
        </w:rPr>
      </w:pPr>
      <w:r>
        <w:rPr>
          <w:rFonts w:hint="eastAsia" w:ascii="楷体_GB2312" w:hAnsi="楷体_GB2312" w:eastAsia="楷体_GB2312" w:cs="楷体_GB2312"/>
          <w:color w:val="000000"/>
          <w:spacing w:val="0"/>
          <w:kern w:val="2"/>
          <w:lang w:val="en-US"/>
        </w:rPr>
        <w:t>（二）理赔流程</w:t>
      </w:r>
    </w:p>
    <w:p w14:paraId="3ABC6DEF">
      <w:pPr>
        <w:pStyle w:val="8"/>
        <w:spacing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1.报案</w:t>
      </w:r>
      <w:r>
        <w:rPr>
          <w:rFonts w:hint="eastAsia" w:ascii="Times New Roman" w:hAnsi="Times New Roman" w:eastAsia="仿宋_GB2312" w:cs="Times New Roman"/>
          <w:color w:val="000000"/>
          <w:spacing w:val="0"/>
          <w:kern w:val="2"/>
          <w:lang w:val="en-US" w:eastAsia="zh-CN"/>
        </w:rPr>
        <w:t>申请</w:t>
      </w:r>
      <w:r>
        <w:rPr>
          <w:rFonts w:hint="default" w:ascii="Times New Roman" w:hAnsi="Times New Roman" w:eastAsia="仿宋_GB2312" w:cs="Times New Roman"/>
          <w:color w:val="000000"/>
          <w:spacing w:val="0"/>
          <w:kern w:val="2"/>
          <w:lang w:val="en-US"/>
        </w:rPr>
        <w:t>：保险标的出栏后，被保险人向保险机构或当地协保员报案。报告的主要内容包括：被保险人姓名、出栏时间、出栏数量、出栏价格、销售情况等。</w:t>
      </w:r>
    </w:p>
    <w:p w14:paraId="07117870">
      <w:pPr>
        <w:pStyle w:val="8"/>
        <w:spacing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2.定损理赔：保险公司以约定的价格采集平台发布的价格数据为依据，根据赔偿标准按照保险合同的约定计算赔偿。在被保险人确认保险理赔金额后10日内完成赔款支付。</w:t>
      </w:r>
    </w:p>
    <w:p w14:paraId="20490D1C">
      <w:pPr>
        <w:pStyle w:val="8"/>
        <w:spacing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备注：承保机构承保、理赔等保险流程，须按照广东省政策性农业保险承保理赔操作规范等相关文件要求执行。</w:t>
      </w:r>
    </w:p>
    <w:p w14:paraId="51E55E05">
      <w:pPr>
        <w:pStyle w:val="8"/>
        <w:spacing w:before="0" w:beforeLines="0" w:afterLines="0" w:line="560" w:lineRule="exact"/>
        <w:ind w:left="0" w:right="0" w:firstLine="640" w:firstLineChars="200"/>
        <w:jc w:val="both"/>
        <w:rPr>
          <w:rFonts w:hint="eastAsia" w:ascii="楷体_GB2312" w:hAnsi="楷体_GB2312" w:eastAsia="楷体_GB2312" w:cs="楷体_GB2312"/>
          <w:color w:val="000000"/>
          <w:spacing w:val="0"/>
          <w:kern w:val="2"/>
          <w:lang w:val="en-US"/>
        </w:rPr>
      </w:pPr>
      <w:r>
        <w:rPr>
          <w:rFonts w:hint="eastAsia" w:ascii="楷体_GB2312" w:hAnsi="楷体_GB2312" w:eastAsia="楷体_GB2312" w:cs="楷体_GB2312"/>
          <w:color w:val="000000"/>
          <w:spacing w:val="0"/>
          <w:kern w:val="2"/>
          <w:lang w:val="en-US"/>
        </w:rPr>
        <w:t>（三）风险控制</w:t>
      </w:r>
    </w:p>
    <w:p w14:paraId="5FDD9E0E">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承保机构应积极做好政策性保险的再保险工作，实现风险的分散、可控。</w:t>
      </w:r>
    </w:p>
    <w:p w14:paraId="7923EF5C">
      <w:pPr>
        <w:pStyle w:val="8"/>
        <w:spacing w:before="0" w:beforeLines="0" w:after="0" w:afterLines="0" w:line="560" w:lineRule="exact"/>
        <w:ind w:left="0" w:firstLine="640" w:firstLineChars="200"/>
        <w:rPr>
          <w:rFonts w:hint="eastAsia" w:ascii="黑体" w:hAnsi="黑体" w:eastAsia="黑体" w:cs="黑体"/>
          <w:color w:val="000000"/>
          <w:kern w:val="2"/>
        </w:rPr>
      </w:pPr>
      <w:r>
        <w:rPr>
          <w:rFonts w:hint="eastAsia" w:ascii="黑体" w:hAnsi="黑体" w:eastAsia="黑体" w:cs="黑体"/>
          <w:color w:val="000000"/>
          <w:kern w:val="2"/>
        </w:rPr>
        <w:t>七、财政补贴资金结算拨付</w:t>
      </w:r>
    </w:p>
    <w:p w14:paraId="3F4C9116">
      <w:pPr>
        <w:pStyle w:val="8"/>
        <w:spacing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县财政保费补贴资金按季度拨付。保险经办机构汇总保险承保情况，编制县级财政保费补贴申请，报送县农业农村局审核，按程序办理补贴资金拨付手续。为便于年终结算，第四季度保费补贴资金于下年度第一季度拨付。</w:t>
      </w:r>
    </w:p>
    <w:p w14:paraId="06EA8935">
      <w:pPr>
        <w:pStyle w:val="8"/>
        <w:spacing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保费补贴资金实行专项管理、分账核算。加强对保费补贴资金使用情况的监督和检查，确保专款专用。如发现保险经办机构和有关单位提供虚假材料骗取保费补贴资金，财政部门将追回相应补贴资金，并视情节轻重追究有关单位和人员责任。</w:t>
      </w:r>
    </w:p>
    <w:p w14:paraId="43623F6C">
      <w:pPr>
        <w:pStyle w:val="8"/>
        <w:spacing w:before="0" w:beforeLines="0" w:after="0" w:afterLines="0" w:line="560" w:lineRule="exact"/>
        <w:ind w:left="0" w:firstLine="640" w:firstLineChars="200"/>
        <w:jc w:val="both"/>
        <w:rPr>
          <w:rFonts w:hint="eastAsia" w:ascii="黑体" w:hAnsi="黑体" w:eastAsia="黑体" w:cs="黑体"/>
          <w:color w:val="000000"/>
          <w:kern w:val="2"/>
          <w:lang w:val="en-US"/>
        </w:rPr>
      </w:pPr>
      <w:r>
        <w:rPr>
          <w:rFonts w:hint="eastAsia" w:ascii="黑体" w:hAnsi="黑体" w:eastAsia="黑体" w:cs="黑体"/>
          <w:color w:val="000000"/>
          <w:kern w:val="2"/>
          <w:lang w:val="en-US"/>
        </w:rPr>
        <w:t>八、各有关方面职责</w:t>
      </w:r>
    </w:p>
    <w:p w14:paraId="1B5013A0">
      <w:pPr>
        <w:pStyle w:val="8"/>
        <w:spacing w:before="0" w:beforeLines="0" w:afterLines="0" w:line="560" w:lineRule="exact"/>
        <w:ind w:left="0" w:right="0" w:firstLine="640" w:firstLineChars="200"/>
        <w:jc w:val="both"/>
        <w:rPr>
          <w:rFonts w:hint="default" w:ascii="楷体_GB2312" w:hAnsi="楷体_GB2312" w:eastAsia="楷体_GB2312" w:cs="楷体_GB2312"/>
          <w:color w:val="000000"/>
          <w:spacing w:val="0"/>
          <w:kern w:val="2"/>
          <w:lang w:val="en-US"/>
        </w:rPr>
      </w:pPr>
      <w:r>
        <w:rPr>
          <w:rFonts w:hint="default" w:ascii="楷体_GB2312" w:hAnsi="楷体_GB2312" w:eastAsia="楷体_GB2312" w:cs="楷体_GB2312"/>
          <w:color w:val="000000"/>
          <w:spacing w:val="0"/>
          <w:kern w:val="2"/>
          <w:lang w:val="en-US"/>
        </w:rPr>
        <w:t>（一）财政部门</w:t>
      </w:r>
    </w:p>
    <w:p w14:paraId="7ED21476">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县财政局作为政策性收入保险工作的牵头组织部门，应加强对全县收入保险工作的统筹协调，按照规定补贴比例及时足额落实本级保险保费补贴资金；</w:t>
      </w:r>
      <w:del w:id="183" w:author="小马" w:date="2026-07-09T17:16:29Z">
        <w:r>
          <w:rPr>
            <w:rFonts w:hint="default" w:ascii="Times New Roman" w:hAnsi="Times New Roman" w:eastAsia="仿宋_GB2312" w:cs="Times New Roman"/>
            <w:color w:val="000000"/>
            <w:spacing w:val="0"/>
            <w:kern w:val="2"/>
            <w:lang w:val="en-US"/>
          </w:rPr>
          <w:delText>牵头组织承保机构招标等工作；</w:delText>
        </w:r>
      </w:del>
      <w:r>
        <w:rPr>
          <w:rFonts w:hint="default" w:ascii="Times New Roman" w:hAnsi="Times New Roman" w:eastAsia="仿宋_GB2312" w:cs="Times New Roman"/>
          <w:color w:val="000000"/>
          <w:spacing w:val="0"/>
          <w:kern w:val="2"/>
          <w:lang w:val="en-US"/>
        </w:rPr>
        <w:t>加强保费补贴资金监管，确保资金专款专用。</w:t>
      </w:r>
    </w:p>
    <w:p w14:paraId="4F383C92">
      <w:pPr>
        <w:pStyle w:val="8"/>
        <w:spacing w:before="0" w:beforeLines="0" w:afterLines="0" w:line="560" w:lineRule="exact"/>
        <w:ind w:left="0" w:right="0" w:firstLine="640" w:firstLineChars="200"/>
        <w:jc w:val="both"/>
        <w:rPr>
          <w:rFonts w:hint="default" w:ascii="楷体_GB2312" w:hAnsi="楷体_GB2312" w:eastAsia="楷体_GB2312" w:cs="楷体_GB2312"/>
          <w:color w:val="000000"/>
          <w:spacing w:val="0"/>
          <w:kern w:val="2"/>
          <w:lang w:val="en-US"/>
        </w:rPr>
      </w:pPr>
      <w:r>
        <w:rPr>
          <w:rFonts w:hint="default" w:ascii="楷体_GB2312" w:hAnsi="楷体_GB2312" w:eastAsia="楷体_GB2312" w:cs="楷体_GB2312"/>
          <w:color w:val="000000"/>
          <w:spacing w:val="0"/>
          <w:kern w:val="2"/>
          <w:lang w:val="en-US"/>
        </w:rPr>
        <w:t>（二）农业农村主管部门</w:t>
      </w:r>
    </w:p>
    <w:p w14:paraId="661ACB0C">
      <w:pPr>
        <w:pStyle w:val="8"/>
        <w:spacing w:before="0" w:beforeLines="0" w:afterLines="0" w:line="560" w:lineRule="exact"/>
        <w:ind w:left="0" w:right="0" w:firstLine="640" w:firstLineChars="200"/>
        <w:jc w:val="both"/>
        <w:rPr>
          <w:del w:id="184" w:author="小马" w:date="2026-07-09T17:17:12Z"/>
          <w:rFonts w:hint="default" w:ascii="Times New Roman" w:hAnsi="Times New Roman" w:eastAsia="仿宋_GB2312" w:cs="Times New Roman"/>
          <w:color w:val="000000"/>
          <w:spacing w:val="0"/>
          <w:kern w:val="2"/>
          <w:lang w:val="en-US"/>
        </w:rPr>
      </w:pPr>
      <w:del w:id="185" w:author="小马" w:date="2026-07-09T17:17:08Z">
        <w:r>
          <w:rPr>
            <w:rFonts w:hint="default" w:ascii="Times New Roman" w:hAnsi="Times New Roman" w:eastAsia="仿宋_GB2312" w:cs="Times New Roman"/>
            <w:color w:val="000000"/>
            <w:spacing w:val="0"/>
            <w:kern w:val="2"/>
            <w:lang w:val="en-US"/>
          </w:rPr>
          <w:delText>1</w:delText>
        </w:r>
      </w:del>
      <w:del w:id="186" w:author="小马" w:date="2026-07-09T17:17:07Z">
        <w:r>
          <w:rPr>
            <w:rFonts w:hint="default" w:ascii="Times New Roman" w:hAnsi="Times New Roman" w:eastAsia="仿宋_GB2312" w:cs="Times New Roman"/>
            <w:color w:val="000000"/>
            <w:spacing w:val="0"/>
            <w:kern w:val="2"/>
            <w:lang w:val="en-US"/>
          </w:rPr>
          <w:delText>.</w:delText>
        </w:r>
      </w:del>
      <w:r>
        <w:rPr>
          <w:rFonts w:hint="default" w:ascii="Times New Roman" w:hAnsi="Times New Roman" w:eastAsia="仿宋_GB2312" w:cs="Times New Roman"/>
          <w:color w:val="000000"/>
          <w:spacing w:val="0"/>
          <w:kern w:val="2"/>
          <w:lang w:val="en-US"/>
        </w:rPr>
        <w:t>县农业农村局作为政策性收入保险工作的业务主管部门，应配合县财政局</w:t>
      </w:r>
      <w:r>
        <w:rPr>
          <w:rFonts w:hint="eastAsia" w:ascii="Times New Roman" w:hAnsi="Times New Roman" w:eastAsia="仿宋_GB2312" w:cs="Times New Roman"/>
          <w:color w:val="000000"/>
          <w:spacing w:val="0"/>
          <w:kern w:val="2"/>
          <w:lang w:val="en-US" w:eastAsia="zh-CN"/>
        </w:rPr>
        <w:t>做好</w:t>
      </w:r>
      <w:r>
        <w:rPr>
          <w:rFonts w:hint="default" w:ascii="Times New Roman" w:hAnsi="Times New Roman" w:eastAsia="仿宋_GB2312" w:cs="Times New Roman"/>
          <w:color w:val="000000"/>
          <w:spacing w:val="0"/>
          <w:kern w:val="2"/>
          <w:lang w:val="en-US"/>
        </w:rPr>
        <w:t>全县收入保险工作的</w:t>
      </w:r>
      <w:r>
        <w:rPr>
          <w:rFonts w:hint="eastAsia" w:ascii="Times New Roman" w:hAnsi="Times New Roman" w:eastAsia="仿宋_GB2312" w:cs="Times New Roman"/>
          <w:color w:val="000000"/>
          <w:spacing w:val="0"/>
          <w:kern w:val="2"/>
          <w:lang w:val="en-US" w:eastAsia="zh-CN"/>
        </w:rPr>
        <w:t>业务</w:t>
      </w:r>
      <w:r>
        <w:rPr>
          <w:rFonts w:hint="default" w:ascii="Times New Roman" w:hAnsi="Times New Roman" w:eastAsia="仿宋_GB2312" w:cs="Times New Roman"/>
          <w:color w:val="000000"/>
          <w:spacing w:val="0"/>
          <w:kern w:val="2"/>
          <w:lang w:val="en-US"/>
        </w:rPr>
        <w:t>指导与协调。</w:t>
      </w:r>
    </w:p>
    <w:p w14:paraId="242A2EA4">
      <w:pPr>
        <w:pStyle w:val="8"/>
        <w:spacing w:before="0" w:beforeLines="0" w:afterLines="0" w:line="560" w:lineRule="exact"/>
        <w:ind w:left="0" w:right="0" w:firstLine="640" w:firstLineChars="200"/>
        <w:jc w:val="both"/>
        <w:rPr>
          <w:del w:id="187" w:author="小马" w:date="2026-07-09T17:17:18Z"/>
          <w:rFonts w:hint="default" w:ascii="Times New Roman" w:hAnsi="Times New Roman" w:eastAsia="仿宋_GB2312" w:cs="Times New Roman"/>
          <w:color w:val="000000"/>
          <w:spacing w:val="0"/>
          <w:kern w:val="2"/>
          <w:lang w:val="en-US"/>
        </w:rPr>
      </w:pPr>
      <w:del w:id="188" w:author="小马" w:date="2026-07-09T17:17:11Z">
        <w:r>
          <w:rPr>
            <w:rFonts w:hint="default" w:ascii="Times New Roman" w:hAnsi="Times New Roman" w:eastAsia="仿宋_GB2312" w:cs="Times New Roman"/>
            <w:color w:val="000000"/>
            <w:spacing w:val="0"/>
            <w:kern w:val="2"/>
            <w:lang w:val="en-US"/>
          </w:rPr>
          <w:delText>2.</w:delText>
        </w:r>
      </w:del>
      <w:r>
        <w:rPr>
          <w:rFonts w:hint="default" w:ascii="Times New Roman" w:hAnsi="Times New Roman" w:eastAsia="仿宋_GB2312" w:cs="Times New Roman"/>
          <w:color w:val="000000"/>
          <w:spacing w:val="0"/>
          <w:kern w:val="2"/>
          <w:lang w:val="en-US"/>
        </w:rPr>
        <w:t>协助承保机构开展保险宣传推动，扩大保险的覆盖面。</w:t>
      </w:r>
    </w:p>
    <w:p w14:paraId="2DD8ED03">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del w:id="189" w:author="小马" w:date="2026-07-09T17:17:17Z">
        <w:r>
          <w:rPr>
            <w:rFonts w:hint="default" w:ascii="Times New Roman" w:hAnsi="Times New Roman" w:eastAsia="仿宋_GB2312" w:cs="Times New Roman"/>
            <w:color w:val="000000"/>
            <w:spacing w:val="0"/>
            <w:kern w:val="2"/>
            <w:lang w:val="en-US"/>
          </w:rPr>
          <w:delText>3.</w:delText>
        </w:r>
      </w:del>
      <w:r>
        <w:rPr>
          <w:rFonts w:hint="default" w:ascii="Times New Roman" w:hAnsi="Times New Roman" w:eastAsia="仿宋_GB2312" w:cs="Times New Roman"/>
          <w:color w:val="000000"/>
          <w:spacing w:val="0"/>
          <w:kern w:val="2"/>
          <w:lang w:val="en-US"/>
        </w:rPr>
        <w:t>及时了解收入保险情况，掌握收入保险保费补贴资金使用情况，协助财政部门做好资金监管，切实维护养殖生产者的合法权益。</w:t>
      </w:r>
    </w:p>
    <w:p w14:paraId="03A6B636">
      <w:pPr>
        <w:pStyle w:val="8"/>
        <w:spacing w:before="0" w:beforeLines="0" w:afterLines="0" w:line="560" w:lineRule="exact"/>
        <w:ind w:left="0" w:right="0" w:firstLine="640" w:firstLineChars="200"/>
        <w:jc w:val="both"/>
        <w:rPr>
          <w:rFonts w:hint="default" w:ascii="楷体_GB2312" w:hAnsi="楷体_GB2312" w:eastAsia="楷体_GB2312" w:cs="楷体_GB2312"/>
          <w:color w:val="000000"/>
          <w:spacing w:val="0"/>
          <w:kern w:val="2"/>
          <w:lang w:val="en-US"/>
        </w:rPr>
      </w:pPr>
      <w:r>
        <w:rPr>
          <w:rFonts w:hint="default" w:ascii="楷体_GB2312" w:hAnsi="楷体_GB2312" w:eastAsia="楷体_GB2312" w:cs="楷体_GB2312"/>
          <w:color w:val="000000"/>
          <w:spacing w:val="0"/>
          <w:kern w:val="2"/>
          <w:lang w:val="en-US"/>
        </w:rPr>
        <w:t>（</w:t>
      </w:r>
      <w:r>
        <w:rPr>
          <w:rFonts w:hint="eastAsia" w:ascii="楷体_GB2312" w:hAnsi="楷体_GB2312" w:eastAsia="楷体_GB2312" w:cs="楷体_GB2312"/>
          <w:color w:val="000000"/>
          <w:spacing w:val="0"/>
          <w:kern w:val="2"/>
          <w:lang w:val="en-US" w:eastAsia="zh-CN"/>
        </w:rPr>
        <w:t>三</w:t>
      </w:r>
      <w:r>
        <w:rPr>
          <w:rFonts w:hint="default" w:ascii="楷体_GB2312" w:hAnsi="楷体_GB2312" w:eastAsia="楷体_GB2312" w:cs="楷体_GB2312"/>
          <w:color w:val="000000"/>
          <w:spacing w:val="0"/>
          <w:kern w:val="2"/>
          <w:lang w:val="en-US"/>
        </w:rPr>
        <w:t>）金融监管部门</w:t>
      </w:r>
    </w:p>
    <w:p w14:paraId="07C8FA62">
      <w:pPr>
        <w:pStyle w:val="8"/>
        <w:spacing w:before="0" w:beforeLines="0" w:afterLines="0" w:line="560" w:lineRule="exact"/>
        <w:ind w:left="0" w:right="0" w:firstLine="640" w:firstLineChars="200"/>
        <w:jc w:val="both"/>
        <w:rPr>
          <w:del w:id="190" w:author="小马" w:date="2026-07-09T17:19:10Z"/>
          <w:rFonts w:hint="default" w:ascii="Times New Roman" w:hAnsi="Times New Roman" w:eastAsia="仿宋_GB2312" w:cs="Times New Roman"/>
          <w:color w:val="000000"/>
          <w:spacing w:val="0"/>
          <w:kern w:val="2"/>
          <w:lang w:val="en-US"/>
        </w:rPr>
      </w:pPr>
      <w:ins w:id="191" w:author="小马" w:date="2026-07-09T17:18:31Z">
        <w:r>
          <w:rPr>
            <w:rFonts w:hint="default" w:ascii="Times New Roman" w:hAnsi="Times New Roman" w:eastAsia="仿宋_GB2312" w:cs="Times New Roman"/>
            <w:color w:val="000000"/>
            <w:spacing w:val="0"/>
            <w:kern w:val="2"/>
            <w:lang w:val="en-US"/>
          </w:rPr>
          <w:t>国家金融监督管理总局遂溪监管支</w:t>
        </w:r>
      </w:ins>
      <w:ins w:id="192" w:author="小马" w:date="2026-07-09T17:18:45Z">
        <w:r>
          <w:rPr>
            <w:rFonts w:hint="eastAsia" w:ascii="Times New Roman" w:hAnsi="Times New Roman" w:eastAsia="仿宋_GB2312" w:cs="Times New Roman"/>
            <w:color w:val="000000"/>
            <w:spacing w:val="0"/>
            <w:kern w:val="2"/>
            <w:lang w:val="en-US" w:eastAsia="zh-CN"/>
          </w:rPr>
          <w:t>局</w:t>
        </w:r>
      </w:ins>
      <w:del w:id="193" w:author="小马" w:date="2026-07-09T17:18:29Z">
        <w:r>
          <w:rPr>
            <w:rFonts w:hint="default" w:ascii="Times New Roman" w:hAnsi="Times New Roman" w:eastAsia="仿宋_GB2312" w:cs="Times New Roman"/>
            <w:color w:val="000000"/>
            <w:spacing w:val="0"/>
            <w:kern w:val="2"/>
            <w:lang w:val="en-US"/>
          </w:rPr>
          <w:delText>1.</w:delText>
        </w:r>
      </w:del>
      <w:r>
        <w:rPr>
          <w:rFonts w:hint="default" w:ascii="Times New Roman" w:hAnsi="Times New Roman" w:eastAsia="仿宋_GB2312" w:cs="Times New Roman"/>
          <w:color w:val="000000"/>
          <w:spacing w:val="0"/>
          <w:kern w:val="2"/>
          <w:lang w:val="en-US"/>
        </w:rPr>
        <w:t>加强市场监管，完善收入保险监管体系。加强对收入保险的承保、理赔、服务等环节的监管，强化风险防范，督促承保机构提高服务水平。采取措施防止承保机构恶性价格竞争、中途退出承保等情况，切实维护收入保险工作有序开展。</w:t>
      </w:r>
    </w:p>
    <w:p w14:paraId="5EAB6735">
      <w:pPr>
        <w:pStyle w:val="8"/>
        <w:spacing w:before="0" w:beforeLines="0" w:afterLines="0" w:line="560" w:lineRule="exact"/>
        <w:ind w:left="0" w:right="0" w:firstLine="640" w:firstLineChars="200"/>
        <w:jc w:val="both"/>
        <w:rPr>
          <w:rFonts w:hint="default" w:ascii="楷体_GB2312" w:hAnsi="楷体_GB2312" w:eastAsia="楷体_GB2312" w:cs="楷体_GB2312"/>
          <w:color w:val="000000"/>
          <w:spacing w:val="0"/>
          <w:kern w:val="2"/>
          <w:lang w:val="en-US"/>
        </w:rPr>
      </w:pPr>
      <w:del w:id="194" w:author="小马" w:date="2026-07-09T17:19:09Z">
        <w:r>
          <w:rPr>
            <w:rFonts w:hint="default" w:ascii="Times New Roman" w:hAnsi="Times New Roman" w:eastAsia="仿宋_GB2312" w:cs="Times New Roman"/>
            <w:color w:val="000000"/>
            <w:spacing w:val="0"/>
            <w:kern w:val="2"/>
            <w:lang w:val="en-US"/>
          </w:rPr>
          <w:delText>2.</w:delText>
        </w:r>
      </w:del>
      <w:r>
        <w:rPr>
          <w:rFonts w:hint="default" w:ascii="Times New Roman" w:hAnsi="Times New Roman" w:eastAsia="仿宋_GB2312" w:cs="Times New Roman"/>
          <w:color w:val="000000"/>
          <w:spacing w:val="0"/>
          <w:kern w:val="2"/>
          <w:lang w:val="en-US"/>
        </w:rPr>
        <w:t>及时了解我县收入保险工作进展情况，加强对承保机构经营管理的监管，确保承保与理赔工作落实到位。</w:t>
      </w:r>
    </w:p>
    <w:p w14:paraId="678FA81F">
      <w:pPr>
        <w:pStyle w:val="8"/>
        <w:spacing w:before="0" w:beforeLines="0" w:afterLines="0" w:line="560" w:lineRule="exact"/>
        <w:ind w:left="0" w:right="0" w:firstLine="640" w:firstLineChars="200"/>
        <w:jc w:val="both"/>
        <w:rPr>
          <w:rFonts w:hint="default" w:ascii="楷体_GB2312" w:hAnsi="楷体_GB2312" w:eastAsia="楷体_GB2312" w:cs="楷体_GB2312"/>
          <w:color w:val="000000"/>
          <w:spacing w:val="0"/>
          <w:kern w:val="2"/>
          <w:lang w:val="en-US"/>
        </w:rPr>
      </w:pPr>
      <w:r>
        <w:rPr>
          <w:rFonts w:hint="eastAsia" w:ascii="楷体_GB2312" w:hAnsi="楷体_GB2312" w:eastAsia="楷体_GB2312" w:cs="楷体_GB2312"/>
          <w:color w:val="000000"/>
          <w:spacing w:val="0"/>
          <w:kern w:val="2"/>
          <w:lang w:val="en-US" w:eastAsia="zh-CN"/>
        </w:rPr>
        <w:t>（四）</w:t>
      </w:r>
      <w:r>
        <w:rPr>
          <w:rFonts w:hint="default" w:ascii="楷体_GB2312" w:hAnsi="楷体_GB2312" w:eastAsia="楷体_GB2312" w:cs="楷体_GB2312"/>
          <w:color w:val="000000"/>
          <w:spacing w:val="0"/>
          <w:kern w:val="2"/>
          <w:lang w:val="en-US"/>
        </w:rPr>
        <w:t>承保机构</w:t>
      </w:r>
    </w:p>
    <w:p w14:paraId="44503765">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1.加强业务宣传，认真向养殖企业（场、户）介绍有关保险知识，明确告知保险责任范围，不断提高保险服务水平。</w:t>
      </w:r>
    </w:p>
    <w:p w14:paraId="532A39F3">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2.严格承保条件，核实投保数量和投保价值。依据保险条款开展理赔工作，对保险事故做到快速定损，及时支付保险赔款。</w:t>
      </w:r>
    </w:p>
    <w:p w14:paraId="4888C24B">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3.积极配合有关部门，做好防灾减灾</w:t>
      </w:r>
      <w:r>
        <w:rPr>
          <w:rFonts w:hint="eastAsia" w:ascii="Times New Roman" w:hAnsi="Times New Roman" w:eastAsia="仿宋_GB2312" w:cs="Times New Roman"/>
          <w:color w:val="000000"/>
          <w:spacing w:val="0"/>
          <w:kern w:val="2"/>
          <w:lang w:val="en-US" w:eastAsia="zh-CN"/>
        </w:rPr>
        <w:t>防疫</w:t>
      </w:r>
      <w:r>
        <w:rPr>
          <w:rFonts w:hint="default" w:ascii="Times New Roman" w:hAnsi="Times New Roman" w:eastAsia="仿宋_GB2312" w:cs="Times New Roman"/>
          <w:color w:val="000000"/>
          <w:spacing w:val="0"/>
          <w:kern w:val="2"/>
          <w:lang w:val="en-US"/>
        </w:rPr>
        <w:t>工作。通过多种形式为养殖生产经营者提供防灾防损培训，普及收入保险知识。</w:t>
      </w:r>
    </w:p>
    <w:p w14:paraId="4CC07924">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4.建立健全承保、现场</w:t>
      </w:r>
      <w:r>
        <w:rPr>
          <w:rFonts w:hint="eastAsia" w:ascii="Times New Roman" w:hAnsi="Times New Roman" w:eastAsia="仿宋_GB2312" w:cs="Times New Roman"/>
          <w:color w:val="000000"/>
          <w:spacing w:val="0"/>
          <w:kern w:val="2"/>
          <w:lang w:val="en-US" w:eastAsia="zh-CN"/>
        </w:rPr>
        <w:t>核验</w:t>
      </w:r>
      <w:r>
        <w:rPr>
          <w:rFonts w:hint="default" w:ascii="Times New Roman" w:hAnsi="Times New Roman" w:eastAsia="仿宋_GB2312" w:cs="Times New Roman"/>
          <w:color w:val="000000"/>
          <w:spacing w:val="0"/>
          <w:kern w:val="2"/>
          <w:lang w:val="en-US"/>
        </w:rPr>
        <w:t>和案卷管理环节的管理制度，建立和完善承保、核保、定损、理赔流程和信息管理系统。</w:t>
      </w:r>
    </w:p>
    <w:p w14:paraId="4478E205">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5.独立建账、单独核算。依据相关规定向</w:t>
      </w:r>
      <w:ins w:id="195" w:author="小马" w:date="2026-07-09T17:20:43Z">
        <w:r>
          <w:rPr>
            <w:rFonts w:hint="eastAsia" w:ascii="Times New Roman" w:hAnsi="Times New Roman" w:eastAsia="仿宋_GB2312" w:cs="Times New Roman"/>
            <w:color w:val="000000"/>
            <w:spacing w:val="0"/>
            <w:kern w:val="2"/>
            <w:lang w:val="en-US" w:eastAsia="zh-CN"/>
          </w:rPr>
          <w:t>县</w:t>
        </w:r>
      </w:ins>
      <w:ins w:id="196" w:author="小马" w:date="2026-07-09T17:20:46Z">
        <w:r>
          <w:rPr>
            <w:rFonts w:hint="eastAsia" w:ascii="Times New Roman" w:hAnsi="Times New Roman" w:eastAsia="仿宋_GB2312" w:cs="Times New Roman"/>
            <w:color w:val="000000"/>
            <w:spacing w:val="0"/>
            <w:kern w:val="2"/>
            <w:lang w:val="en-US" w:eastAsia="zh-CN"/>
          </w:rPr>
          <w:t>财政、</w:t>
        </w:r>
      </w:ins>
      <w:del w:id="197" w:author="小马" w:date="2026-07-09T17:20:41Z">
        <w:r>
          <w:rPr>
            <w:rFonts w:hint="default" w:ascii="Times New Roman" w:hAnsi="Times New Roman" w:eastAsia="仿宋_GB2312" w:cs="Times New Roman"/>
            <w:color w:val="000000"/>
            <w:spacing w:val="0"/>
            <w:kern w:val="2"/>
            <w:lang w:val="en-US"/>
          </w:rPr>
          <w:delText>市</w:delText>
        </w:r>
      </w:del>
      <w:r>
        <w:rPr>
          <w:rFonts w:hint="default" w:ascii="Times New Roman" w:hAnsi="Times New Roman" w:eastAsia="仿宋_GB2312" w:cs="Times New Roman"/>
          <w:color w:val="000000"/>
          <w:spacing w:val="0"/>
          <w:kern w:val="2"/>
          <w:lang w:val="en-US"/>
        </w:rPr>
        <w:t>农业、</w:t>
      </w:r>
      <w:del w:id="198" w:author="小马" w:date="2026-07-09T17:20:50Z">
        <w:r>
          <w:rPr>
            <w:rFonts w:hint="default" w:ascii="Times New Roman" w:hAnsi="Times New Roman" w:eastAsia="仿宋_GB2312" w:cs="Times New Roman"/>
            <w:color w:val="000000"/>
            <w:spacing w:val="0"/>
            <w:kern w:val="2"/>
            <w:lang w:val="en-US"/>
          </w:rPr>
          <w:delText>财</w:delText>
        </w:r>
      </w:del>
      <w:del w:id="199" w:author="小马" w:date="2026-07-09T17:20:49Z">
        <w:r>
          <w:rPr>
            <w:rFonts w:hint="default" w:ascii="Times New Roman" w:hAnsi="Times New Roman" w:eastAsia="仿宋_GB2312" w:cs="Times New Roman"/>
            <w:color w:val="000000"/>
            <w:spacing w:val="0"/>
            <w:kern w:val="2"/>
            <w:lang w:val="en-US"/>
          </w:rPr>
          <w:delText>政、</w:delText>
        </w:r>
      </w:del>
      <w:r>
        <w:rPr>
          <w:rFonts w:hint="default" w:ascii="Times New Roman" w:hAnsi="Times New Roman" w:eastAsia="仿宋_GB2312" w:cs="Times New Roman"/>
          <w:color w:val="000000"/>
          <w:spacing w:val="0"/>
          <w:kern w:val="2"/>
          <w:lang w:val="en-US"/>
        </w:rPr>
        <w:t>金融监管部门报告上一年度收入保险保费收支执行情况。</w:t>
      </w:r>
    </w:p>
    <w:p w14:paraId="69CFB30D">
      <w:pPr>
        <w:pStyle w:val="8"/>
        <w:spacing w:before="0" w:beforeLines="0" w:after="0" w:afterLines="0" w:line="560" w:lineRule="exact"/>
        <w:ind w:left="0" w:firstLine="640" w:firstLineChars="200"/>
        <w:rPr>
          <w:rFonts w:hint="eastAsia" w:ascii="黑体" w:hAnsi="黑体" w:eastAsia="黑体" w:cs="黑体"/>
          <w:color w:val="000000"/>
          <w:kern w:val="2"/>
        </w:rPr>
      </w:pPr>
      <w:r>
        <w:rPr>
          <w:rFonts w:hint="eastAsia" w:ascii="黑体" w:hAnsi="黑体" w:eastAsia="黑体" w:cs="黑体"/>
          <w:color w:val="000000"/>
          <w:kern w:val="2"/>
        </w:rPr>
        <w:t>九、责任追究及处罚</w:t>
      </w:r>
    </w:p>
    <w:p w14:paraId="1DB42D79">
      <w:pPr>
        <w:pStyle w:val="8"/>
        <w:spacing w:before="0" w:beforeLines="0" w:afterLines="0" w:line="560" w:lineRule="exact"/>
        <w:ind w:left="0" w:right="0" w:firstLine="640" w:firstLineChars="200"/>
        <w:jc w:val="both"/>
        <w:rPr>
          <w:ins w:id="200" w:author="小马" w:date="2026-07-13T09:22:46Z"/>
          <w:rFonts w:hint="default" w:ascii="Times New Roman" w:hAnsi="Times New Roman" w:eastAsia="仿宋_GB2312" w:cs="Times New Roman"/>
          <w:color w:val="000000"/>
          <w:spacing w:val="0"/>
          <w:kern w:val="2"/>
          <w:lang w:val="en-US"/>
        </w:rPr>
        <w:sectPr>
          <w:headerReference r:id="rId3" w:type="default"/>
          <w:footerReference r:id="rId4" w:type="default"/>
          <w:footerReference r:id="rId5" w:type="even"/>
          <w:pgSz w:w="11910" w:h="16840"/>
          <w:pgMar w:top="2211" w:right="1531" w:bottom="1871" w:left="1531" w:header="850" w:footer="1474" w:gutter="0"/>
          <w:pgBorders>
            <w:top w:val="none" w:sz="0" w:space="0"/>
            <w:left w:val="none" w:sz="0" w:space="0"/>
            <w:bottom w:val="none" w:sz="0" w:space="0"/>
            <w:right w:val="none" w:sz="0" w:space="0"/>
          </w:pgBorders>
          <w:pgNumType w:fmt="numberInDash" w:start="1"/>
          <w:cols w:space="720" w:num="1"/>
          <w:rtlGutter w:val="0"/>
          <w:docGrid w:linePitch="0" w:charSpace="0"/>
        </w:sectPr>
      </w:pPr>
      <w:r>
        <w:rPr>
          <w:rFonts w:hint="default" w:ascii="Times New Roman" w:hAnsi="Times New Roman" w:eastAsia="仿宋_GB2312" w:cs="Times New Roman"/>
          <w:color w:val="000000"/>
          <w:spacing w:val="0"/>
          <w:kern w:val="2"/>
          <w:lang w:val="en-US"/>
        </w:rPr>
        <w:t>县财政、农业农村、金融监管部门以及政策性收入保险承保机构应加强保费监管、确保专款专用，如发现提供虚假材料骗取</w:t>
      </w:r>
    </w:p>
    <w:p w14:paraId="1DA3E882">
      <w:pPr>
        <w:pStyle w:val="8"/>
        <w:spacing w:before="0" w:beforeLines="0" w:afterLines="0" w:line="56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保费补贴资金等违规行为，将按照国家有关规定严肃处理，违反相关法律的，依法追究法律责任。</w:t>
      </w:r>
    </w:p>
    <w:p w14:paraId="777C2221">
      <w:pPr>
        <w:pStyle w:val="8"/>
        <w:spacing w:before="0" w:beforeLines="0" w:after="0" w:afterLines="0" w:line="560" w:lineRule="exact"/>
        <w:ind w:left="0" w:firstLine="640" w:firstLineChars="200"/>
        <w:jc w:val="both"/>
        <w:rPr>
          <w:rFonts w:hint="eastAsia" w:ascii="黑体" w:hAnsi="黑体" w:eastAsia="黑体" w:cs="黑体"/>
          <w:color w:val="000000"/>
          <w:kern w:val="2"/>
          <w:lang w:val="en-US"/>
        </w:rPr>
      </w:pPr>
      <w:r>
        <w:rPr>
          <w:rFonts w:hint="eastAsia" w:ascii="黑体" w:hAnsi="黑体" w:eastAsia="黑体" w:cs="黑体"/>
          <w:color w:val="000000"/>
          <w:kern w:val="2"/>
          <w:lang w:val="en-US"/>
        </w:rPr>
        <w:t>十、保障措施</w:t>
      </w:r>
    </w:p>
    <w:p w14:paraId="53E15A61">
      <w:pPr>
        <w:pStyle w:val="8"/>
        <w:spacing w:before="0" w:beforeLines="0" w:afterLines="0" w:line="54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楷体_GB2312" w:hAnsi="楷体_GB2312" w:eastAsia="楷体_GB2312" w:cs="楷体_GB2312"/>
          <w:color w:val="000000"/>
          <w:spacing w:val="0"/>
          <w:kern w:val="2"/>
          <w:lang w:val="en-US"/>
        </w:rPr>
        <w:t>（一）加强组织领导。</w:t>
      </w:r>
      <w:r>
        <w:rPr>
          <w:rFonts w:hint="default" w:ascii="Times New Roman" w:hAnsi="Times New Roman" w:eastAsia="仿宋_GB2312" w:cs="Times New Roman"/>
          <w:color w:val="000000"/>
          <w:spacing w:val="0"/>
          <w:kern w:val="2"/>
          <w:lang w:val="en-US"/>
        </w:rPr>
        <w:t>建立我县政策性育肥猪、肉鸡收入保险工作机制。</w:t>
      </w:r>
      <w:r>
        <w:rPr>
          <w:rFonts w:hint="eastAsia" w:ascii="Times New Roman" w:hAnsi="Times New Roman" w:eastAsia="仿宋_GB2312" w:cs="Times New Roman"/>
          <w:color w:val="000000"/>
          <w:spacing w:val="0"/>
          <w:kern w:val="2"/>
          <w:lang w:val="en-US" w:eastAsia="zh-CN"/>
        </w:rPr>
        <w:t>由</w:t>
      </w:r>
      <w:r>
        <w:rPr>
          <w:rFonts w:hint="default" w:ascii="Times New Roman" w:hAnsi="Times New Roman" w:eastAsia="仿宋_GB2312" w:cs="Times New Roman"/>
          <w:color w:val="000000"/>
          <w:spacing w:val="0"/>
          <w:kern w:val="2"/>
          <w:lang w:val="en-US"/>
        </w:rPr>
        <w:t>县</w:t>
      </w:r>
      <w:r>
        <w:rPr>
          <w:rFonts w:hint="eastAsia" w:ascii="Times New Roman" w:hAnsi="Times New Roman" w:eastAsia="仿宋_GB2312" w:cs="Times New Roman"/>
          <w:color w:val="000000"/>
          <w:spacing w:val="0"/>
          <w:kern w:val="2"/>
          <w:lang w:val="en-US" w:eastAsia="zh-CN"/>
        </w:rPr>
        <w:t>财政局</w:t>
      </w:r>
      <w:r>
        <w:rPr>
          <w:rFonts w:hint="default" w:ascii="Times New Roman" w:hAnsi="Times New Roman" w:eastAsia="仿宋_GB2312" w:cs="Times New Roman"/>
          <w:color w:val="000000"/>
          <w:spacing w:val="0"/>
          <w:kern w:val="2"/>
          <w:lang w:val="en-US"/>
        </w:rPr>
        <w:t>牵头，</w:t>
      </w:r>
      <w:r>
        <w:rPr>
          <w:rFonts w:hint="eastAsia" w:ascii="Times New Roman" w:hAnsi="Times New Roman" w:eastAsia="仿宋_GB2312" w:cs="Times New Roman"/>
          <w:color w:val="000000"/>
          <w:spacing w:val="0"/>
          <w:kern w:val="2"/>
          <w:lang w:val="en-US" w:eastAsia="zh-CN"/>
        </w:rPr>
        <w:t>组织</w:t>
      </w:r>
      <w:r>
        <w:rPr>
          <w:rFonts w:hint="default" w:ascii="Times New Roman" w:hAnsi="Times New Roman" w:eastAsia="仿宋_GB2312" w:cs="Times New Roman"/>
          <w:color w:val="000000"/>
          <w:spacing w:val="0"/>
          <w:kern w:val="2"/>
          <w:lang w:val="en-US"/>
        </w:rPr>
        <w:t>县</w:t>
      </w:r>
      <w:r>
        <w:rPr>
          <w:rFonts w:hint="eastAsia" w:ascii="Times New Roman" w:hAnsi="Times New Roman" w:eastAsia="仿宋_GB2312" w:cs="Times New Roman"/>
          <w:color w:val="000000"/>
          <w:spacing w:val="0"/>
          <w:kern w:val="2"/>
          <w:lang w:val="en-US" w:eastAsia="zh-CN"/>
        </w:rPr>
        <w:t>农业农村局</w:t>
      </w:r>
      <w:r>
        <w:rPr>
          <w:rFonts w:hint="default" w:ascii="Times New Roman" w:hAnsi="Times New Roman" w:eastAsia="仿宋_GB2312" w:cs="Times New Roman"/>
          <w:color w:val="000000"/>
          <w:spacing w:val="0"/>
          <w:kern w:val="2"/>
          <w:lang w:val="en-US"/>
        </w:rPr>
        <w:t>、金融监管等部门，不定期召开会议研讨推进保险的工作措施，完善政策，落实分工责任。</w:t>
      </w:r>
    </w:p>
    <w:p w14:paraId="605B3A5C">
      <w:pPr>
        <w:pStyle w:val="8"/>
        <w:spacing w:before="0" w:beforeLines="0" w:afterLines="0" w:line="54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楷体_GB2312" w:hAnsi="楷体_GB2312" w:eastAsia="楷体_GB2312" w:cs="楷体_GB2312"/>
          <w:color w:val="000000"/>
          <w:spacing w:val="0"/>
          <w:kern w:val="2"/>
          <w:lang w:val="en-US"/>
        </w:rPr>
        <w:t>（</w:t>
      </w:r>
      <w:r>
        <w:rPr>
          <w:rFonts w:hint="eastAsia" w:ascii="楷体_GB2312" w:hAnsi="楷体_GB2312" w:eastAsia="楷体_GB2312" w:cs="楷体_GB2312"/>
          <w:color w:val="000000"/>
          <w:spacing w:val="0"/>
          <w:kern w:val="2"/>
          <w:lang w:val="en-US" w:eastAsia="zh-CN"/>
        </w:rPr>
        <w:t>二</w:t>
      </w:r>
      <w:r>
        <w:rPr>
          <w:rFonts w:hint="default" w:ascii="楷体_GB2312" w:hAnsi="楷体_GB2312" w:eastAsia="楷体_GB2312" w:cs="楷体_GB2312"/>
          <w:color w:val="000000"/>
          <w:spacing w:val="0"/>
          <w:kern w:val="2"/>
          <w:lang w:val="en-US"/>
        </w:rPr>
        <w:t>）加强宣传发动和业务培训。</w:t>
      </w:r>
      <w:r>
        <w:rPr>
          <w:rFonts w:hint="default" w:ascii="Times New Roman" w:hAnsi="Times New Roman" w:eastAsia="仿宋_GB2312" w:cs="Times New Roman"/>
          <w:color w:val="000000"/>
          <w:spacing w:val="0"/>
          <w:kern w:val="2"/>
          <w:lang w:val="en-US"/>
        </w:rPr>
        <w:t>政府相关部门、保险经办机构要加大宣传力度，充分利用电视、电台、报刊、网络等媒体，通过召开专题会议、编印、张贴、发放宣传资料等多种形式，广泛宣传政策性育肥猪、肉鸡收入保险工作的重要意义和政策内容，增强广大养殖户的保险意识、风险防范意识，引导养殖户积极主动投保。加强对协保队伍的收入保险业务培训，提高协保体系服务水平和工作效能。</w:t>
      </w:r>
    </w:p>
    <w:p w14:paraId="4A5C064E">
      <w:pPr>
        <w:pStyle w:val="8"/>
        <w:spacing w:before="0" w:beforeLines="0" w:afterLines="0" w:line="54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eastAsia" w:ascii="楷体_GB2312" w:hAnsi="楷体_GB2312" w:eastAsia="楷体_GB2312" w:cs="楷体_GB2312"/>
          <w:color w:val="000000"/>
          <w:spacing w:val="0"/>
          <w:kern w:val="2"/>
          <w:lang w:val="en-US"/>
        </w:rPr>
        <w:t>（</w:t>
      </w:r>
      <w:r>
        <w:rPr>
          <w:rFonts w:hint="eastAsia" w:ascii="楷体_GB2312" w:hAnsi="楷体_GB2312" w:eastAsia="楷体_GB2312" w:cs="楷体_GB2312"/>
          <w:color w:val="000000"/>
          <w:spacing w:val="0"/>
          <w:kern w:val="2"/>
          <w:lang w:val="en-US" w:eastAsia="zh-CN"/>
        </w:rPr>
        <w:t>三</w:t>
      </w:r>
      <w:r>
        <w:rPr>
          <w:rFonts w:hint="eastAsia" w:ascii="楷体_GB2312" w:hAnsi="楷体_GB2312" w:eastAsia="楷体_GB2312" w:cs="楷体_GB2312"/>
          <w:color w:val="000000"/>
          <w:spacing w:val="0"/>
          <w:kern w:val="2"/>
          <w:lang w:val="en-US"/>
        </w:rPr>
        <w:t>）建立工作评价和奖惩机制。</w:t>
      </w:r>
      <w:r>
        <w:rPr>
          <w:rFonts w:hint="default" w:ascii="Times New Roman" w:hAnsi="Times New Roman" w:eastAsia="仿宋_GB2312" w:cs="Times New Roman"/>
          <w:color w:val="000000"/>
          <w:spacing w:val="0"/>
          <w:kern w:val="2"/>
          <w:lang w:val="en-US"/>
        </w:rPr>
        <w:t>加强对政策性育肥猪、肉鸡收入保险工作的年度考核。按照省设定的考核指标（包括经营概况、业务创新、风险管理、合规经营、服务网点、理赔效率、实际赔偿等方面），每年上半年对承保机构上一年度保险工作进行考核，实行奖惩制度。</w:t>
      </w:r>
    </w:p>
    <w:p w14:paraId="7A546531">
      <w:pPr>
        <w:pStyle w:val="8"/>
        <w:spacing w:beforeLines="0" w:afterLines="0" w:line="540" w:lineRule="exact"/>
        <w:ind w:left="0" w:firstLine="640" w:firstLineChars="200"/>
        <w:rPr>
          <w:rFonts w:hint="eastAsia" w:ascii="黑体" w:hAnsi="黑体" w:eastAsia="黑体" w:cs="黑体"/>
          <w:color w:val="000000"/>
          <w:kern w:val="2"/>
        </w:rPr>
      </w:pPr>
      <w:r>
        <w:rPr>
          <w:rFonts w:hint="eastAsia" w:ascii="黑体" w:hAnsi="黑体" w:eastAsia="黑体" w:cs="黑体"/>
          <w:color w:val="000000"/>
          <w:kern w:val="2"/>
        </w:rPr>
        <w:t>十一、其他</w:t>
      </w:r>
    </w:p>
    <w:p w14:paraId="3A72C202">
      <w:pPr>
        <w:pStyle w:val="8"/>
        <w:tabs>
          <w:tab w:val="right" w:pos="8479"/>
        </w:tabs>
        <w:spacing w:before="0" w:beforeLines="0" w:afterLines="0" w:line="540" w:lineRule="exact"/>
        <w:ind w:left="0" w:right="0" w:firstLine="640" w:firstLineChars="200"/>
        <w:jc w:val="both"/>
        <w:rPr>
          <w:rFonts w:hint="default" w:ascii="Times New Roman" w:hAnsi="Times New Roman" w:eastAsia="仿宋_GB2312" w:cs="Times New Roman"/>
          <w:color w:val="000000"/>
          <w:spacing w:val="0"/>
          <w:kern w:val="2"/>
          <w:lang w:val="en-US"/>
        </w:rPr>
      </w:pPr>
      <w:r>
        <w:rPr>
          <w:rFonts w:hint="default" w:ascii="Times New Roman" w:hAnsi="Times New Roman" w:eastAsia="仿宋_GB2312" w:cs="Times New Roman"/>
          <w:color w:val="000000"/>
          <w:spacing w:val="0"/>
          <w:kern w:val="2"/>
          <w:lang w:val="en-US"/>
        </w:rPr>
        <w:t>本方案在试行期间，可根据实际情况并经论证后进行修改完善。</w:t>
      </w:r>
    </w:p>
    <w:p w14:paraId="63E564A8">
      <w:pPr>
        <w:pStyle w:val="8"/>
        <w:tabs>
          <w:tab w:val="right" w:pos="8479"/>
        </w:tabs>
        <w:spacing w:before="0" w:beforeLines="0" w:afterLines="0" w:line="540" w:lineRule="exact"/>
        <w:ind w:left="0" w:right="0" w:firstLine="640" w:firstLineChars="200"/>
        <w:jc w:val="both"/>
        <w:rPr>
          <w:del w:id="201" w:author="小马" w:date="2026-07-09T17:23:33Z"/>
          <w:rFonts w:hint="default" w:ascii="Times New Roman" w:hAnsi="Times New Roman" w:eastAsia="仿宋_GB2312" w:cs="Times New Roman"/>
          <w:color w:val="000000"/>
          <w:kern w:val="2"/>
          <w:sz w:val="28"/>
        </w:rPr>
      </w:pPr>
      <w:r>
        <w:rPr>
          <w:rFonts w:hint="default" w:ascii="Times New Roman" w:hAnsi="Times New Roman" w:eastAsia="仿宋_GB2312" w:cs="Times New Roman"/>
          <w:color w:val="000000"/>
          <w:spacing w:val="0"/>
          <w:kern w:val="2"/>
          <w:lang w:val="en-US"/>
        </w:rPr>
        <w:t>本</w:t>
      </w:r>
      <w:bookmarkStart w:id="0" w:name="_GoBack"/>
      <w:bookmarkEnd w:id="0"/>
      <w:r>
        <w:rPr>
          <w:rFonts w:hint="default" w:ascii="Times New Roman" w:hAnsi="Times New Roman" w:eastAsia="仿宋_GB2312" w:cs="Times New Roman"/>
          <w:color w:val="000000"/>
          <w:spacing w:val="0"/>
          <w:kern w:val="2"/>
          <w:lang w:val="en-US"/>
        </w:rPr>
        <w:t>方案由</w:t>
      </w:r>
      <w:r>
        <w:rPr>
          <w:rFonts w:hint="eastAsia" w:ascii="Times New Roman" w:hAnsi="Times New Roman" w:eastAsia="仿宋_GB2312" w:cs="Times New Roman"/>
          <w:color w:val="000000"/>
          <w:spacing w:val="0"/>
          <w:kern w:val="2"/>
          <w:lang w:val="en-US" w:eastAsia="zh-CN"/>
        </w:rPr>
        <w:t>遂溪县财政局、遂溪县</w:t>
      </w:r>
      <w:r>
        <w:rPr>
          <w:rFonts w:hint="default" w:ascii="Times New Roman" w:hAnsi="Times New Roman" w:eastAsia="仿宋_GB2312" w:cs="Times New Roman"/>
          <w:color w:val="000000"/>
          <w:spacing w:val="0"/>
          <w:kern w:val="2"/>
          <w:lang w:val="en-US"/>
        </w:rPr>
        <w:t>农业农村局负责解释。</w:t>
      </w:r>
    </w:p>
    <w:p w14:paraId="662D6CD3">
      <w:pPr>
        <w:pStyle w:val="8"/>
        <w:tabs>
          <w:tab w:val="right" w:pos="8479"/>
        </w:tabs>
        <w:spacing w:beforeLines="0" w:afterLines="0" w:line="540" w:lineRule="exact"/>
        <w:ind w:firstLine="640" w:firstLineChars="200"/>
        <w:jc w:val="both"/>
        <w:pPrChange w:id="202" w:author="小马" w:date="2026-07-09T17:23:33Z">
          <w:pPr/>
        </w:pPrChange>
      </w:pPr>
    </w:p>
    <w:sectPr>
      <w:footerReference r:id="rId6" w:type="default"/>
      <w:pgSz w:w="11910" w:h="16840"/>
      <w:pgMar w:top="2211" w:right="1531" w:bottom="1871" w:left="1531" w:header="850" w:footer="1474" w:gutter="0"/>
      <w:pgBorders>
        <w:top w:val="none" w:sz="0" w:space="0"/>
        <w:left w:val="none" w:sz="0" w:space="0"/>
        <w:bottom w:val="none" w:sz="0" w:space="0"/>
        <w:right w:val="none" w:sz="0" w:space="0"/>
      </w:pgBorders>
      <w:pgNumType w:fmt="numberInDash"/>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426E">
    <w:pPr>
      <w:pStyle w:val="8"/>
      <w:spacing w:line="12" w:lineRule="auto"/>
      <w:ind w:left="0"/>
      <w:rPr>
        <w:rFonts w:hint="default"/>
        <w:sz w:val="20"/>
        <w:lang w:val="en-US"/>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ge">
                <wp:posOffset>9577070</wp:posOffset>
              </wp:positionV>
              <wp:extent cx="560070" cy="203835"/>
              <wp:effectExtent l="0" t="0" r="0" b="0"/>
              <wp:wrapNone/>
              <wp:docPr id="1" name="矩形 1"/>
              <wp:cNvGraphicFramePr/>
              <a:graphic xmlns:a="http://schemas.openxmlformats.org/drawingml/2006/main">
                <a:graphicData uri="http://schemas.microsoft.com/office/word/2010/wordprocessingShape">
                  <wps:wsp>
                    <wps:cNvSpPr/>
                    <wps:spPr>
                      <a:xfrm>
                        <a:off x="0" y="0"/>
                        <a:ext cx="560070" cy="203835"/>
                      </a:xfrm>
                      <a:prstGeom prst="rect">
                        <a:avLst/>
                      </a:prstGeom>
                      <a:noFill/>
                      <a:ln>
                        <a:noFill/>
                      </a:ln>
                    </wps:spPr>
                    <wps:txbx>
                      <w:txbxContent>
                        <w:p w14:paraId="7B3E7A5C">
                          <w:pPr>
                            <w:spacing w:line="321" w:lineRule="exact"/>
                            <w:ind w:left="20"/>
                            <w:jc w:val="center"/>
                            <w:rPr>
                              <w:rFonts w:ascii="Times New Roman" w:hAnsi="Times New Roman" w:cs="Times New Roman"/>
                              <w:sz w:val="30"/>
                              <w:szCs w:val="30"/>
                            </w:rPr>
                          </w:pPr>
                          <w:del w:id="0" w:author="小马" w:date="2026-07-10T11:54:56Z">
                            <w:r>
                              <w:rPr>
                                <w:rFonts w:ascii="Times New Roman" w:hAnsi="Times New Roman" w:cs="Times New Roman"/>
                                <w:sz w:val="30"/>
                                <w:szCs w:val="30"/>
                              </w:rPr>
                              <w:delText>-</w:delText>
                            </w:r>
                          </w:del>
                          <w:r>
                            <w:rPr>
                              <w:rFonts w:ascii="Times New Roman" w:hAnsi="Times New Roman" w:cs="Times New Roman"/>
                              <w:sz w:val="30"/>
                              <w:szCs w:val="30"/>
                            </w:rPr>
                            <w:t xml:space="preserve"> </w:t>
                          </w:r>
                          <w:r>
                            <w:rPr>
                              <w:rFonts w:hint="eastAsia" w:ascii="黑体" w:hAnsi="黑体" w:eastAsia="黑体" w:cs="黑体"/>
                              <w:sz w:val="24"/>
                              <w:szCs w:val="24"/>
                              <w:rPrChange w:id="1" w:author="小马" w:date="2026-07-10T11:55:45Z">
                                <w:rPr>
                                  <w:rFonts w:ascii="Times New Roman" w:hAnsi="Times New Roman" w:cs="Times New Roman"/>
                                  <w:sz w:val="30"/>
                                  <w:szCs w:val="30"/>
                                </w:rPr>
                              </w:rPrChange>
                            </w:rPr>
                            <w:fldChar w:fldCharType="begin"/>
                          </w:r>
                          <w:r>
                            <w:rPr>
                              <w:rFonts w:hint="eastAsia" w:ascii="黑体" w:hAnsi="黑体" w:eastAsia="黑体" w:cs="黑体"/>
                              <w:sz w:val="24"/>
                              <w:szCs w:val="24"/>
                              <w:rPrChange w:id="2" w:author="小马" w:date="2026-07-10T11:55:45Z">
                                <w:rPr>
                                  <w:rFonts w:ascii="Times New Roman" w:hAnsi="Times New Roman" w:cs="Times New Roman"/>
                                  <w:sz w:val="30"/>
                                  <w:szCs w:val="30"/>
                                </w:rPr>
                              </w:rPrChange>
                            </w:rPr>
                            <w:instrText xml:space="preserve"> PAGE </w:instrText>
                          </w:r>
                          <w:r>
                            <w:rPr>
                              <w:rFonts w:hint="eastAsia" w:ascii="黑体" w:hAnsi="黑体" w:eastAsia="黑体" w:cs="黑体"/>
                              <w:sz w:val="24"/>
                              <w:szCs w:val="24"/>
                              <w:rPrChange w:id="3" w:author="小马" w:date="2026-07-10T11:55:45Z">
                                <w:rPr>
                                  <w:rFonts w:ascii="Times New Roman" w:hAnsi="Times New Roman" w:cs="Times New Roman"/>
                                  <w:sz w:val="30"/>
                                  <w:szCs w:val="30"/>
                                </w:rPr>
                              </w:rPrChange>
                            </w:rPr>
                            <w:fldChar w:fldCharType="separate"/>
                          </w:r>
                          <w:r>
                            <w:rPr>
                              <w:rFonts w:hint="eastAsia" w:ascii="黑体" w:hAnsi="黑体" w:eastAsia="黑体" w:cs="黑体"/>
                              <w:sz w:val="24"/>
                              <w:szCs w:val="24"/>
                              <w:rPrChange w:id="4" w:author="小马" w:date="2026-07-10T11:55:45Z">
                                <w:rPr>
                                  <w:rFonts w:ascii="Times New Roman" w:hAnsi="Times New Roman" w:cs="Times New Roman"/>
                                  <w:sz w:val="30"/>
                                  <w:szCs w:val="30"/>
                                </w:rPr>
                              </w:rPrChange>
                            </w:rPr>
                            <w:t>3</w:t>
                          </w:r>
                          <w:r>
                            <w:rPr>
                              <w:rFonts w:hint="eastAsia" w:ascii="黑体" w:hAnsi="黑体" w:eastAsia="黑体" w:cs="黑体"/>
                              <w:sz w:val="24"/>
                              <w:szCs w:val="24"/>
                              <w:rPrChange w:id="5" w:author="小马" w:date="2026-07-10T11:55:45Z">
                                <w:rPr>
                                  <w:rFonts w:ascii="Times New Roman" w:hAnsi="Times New Roman" w:cs="Times New Roman"/>
                                  <w:sz w:val="30"/>
                                  <w:szCs w:val="30"/>
                                </w:rPr>
                              </w:rPrChange>
                            </w:rPr>
                            <w:fldChar w:fldCharType="end"/>
                          </w:r>
                          <w:r>
                            <w:rPr>
                              <w:rFonts w:ascii="Times New Roman" w:hAnsi="Times New Roman" w:cs="Times New Roman"/>
                              <w:sz w:val="30"/>
                              <w:szCs w:val="30"/>
                            </w:rPr>
                            <w:t xml:space="preserve"> </w:t>
                          </w:r>
                          <w:del w:id="6" w:author="小马" w:date="2026-07-10T11:54:54Z">
                            <w:r>
                              <w:rPr>
                                <w:rFonts w:ascii="Times New Roman" w:hAnsi="Times New Roman" w:cs="Times New Roman"/>
                                <w:sz w:val="30"/>
                                <w:szCs w:val="30"/>
                              </w:rPr>
                              <w:delText>-</w:delText>
                            </w:r>
                          </w:del>
                        </w:p>
                      </w:txbxContent>
                    </wps:txbx>
                    <wps:bodyPr lIns="0" tIns="0" rIns="0" bIns="0" upright="1"/>
                  </wps:wsp>
                </a:graphicData>
              </a:graphic>
            </wp:anchor>
          </w:drawing>
        </mc:Choice>
        <mc:Fallback>
          <w:pict>
            <v:rect id="_x0000_s1026" o:spid="_x0000_s1026" o:spt="1" style="position:absolute;left:0pt;margin-top:754.1pt;height:16.05pt;width:44.1pt;mso-position-horizontal:outside;mso-position-horizontal-relative:margin;mso-position-vertical-relative:page;z-index:251660288;mso-width-relative:page;mso-height-relative:page;" filled="f" stroked="f" coordsize="21600,21600" o:gfxdata="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6/7Y3&#10;2AAAAAkBAAAPAAAAAAAAAAEAIAAAACIAAABkcnMvZG93bnJldi54bWxQSwECFAAUAAAACACHTuJA&#10;g8mFeK8BAABkAwAADgAAAAAAAAABACAAAAAnAQAAZHJzL2Uyb0RvYy54bWxQSwUGAAAAAAYABgBZ&#10;AQAASAUAAAAA&#10;">
              <v:fill on="f" focussize="0,0"/>
              <v:stroke on="f"/>
              <v:imagedata o:title=""/>
              <o:lock v:ext="edit" aspectratio="f"/>
              <v:textbox inset="0mm,0mm,0mm,0mm">
                <w:txbxContent>
                  <w:p w14:paraId="7B3E7A5C">
                    <w:pPr>
                      <w:spacing w:line="321" w:lineRule="exact"/>
                      <w:ind w:left="20"/>
                      <w:jc w:val="center"/>
                      <w:rPr>
                        <w:rFonts w:ascii="Times New Roman" w:hAnsi="Times New Roman" w:cs="Times New Roman"/>
                        <w:sz w:val="30"/>
                        <w:szCs w:val="30"/>
                      </w:rPr>
                    </w:pPr>
                    <w:del w:id="7" w:author="小马" w:date="2026-07-10T11:54:56Z">
                      <w:r>
                        <w:rPr>
                          <w:rFonts w:ascii="Times New Roman" w:hAnsi="Times New Roman" w:cs="Times New Roman"/>
                          <w:sz w:val="30"/>
                          <w:szCs w:val="30"/>
                        </w:rPr>
                        <w:delText>-</w:delText>
                      </w:r>
                    </w:del>
                    <w:r>
                      <w:rPr>
                        <w:rFonts w:ascii="Times New Roman" w:hAnsi="Times New Roman" w:cs="Times New Roman"/>
                        <w:sz w:val="30"/>
                        <w:szCs w:val="30"/>
                      </w:rPr>
                      <w:t xml:space="preserve"> </w:t>
                    </w:r>
                    <w:r>
                      <w:rPr>
                        <w:rFonts w:hint="eastAsia" w:ascii="黑体" w:hAnsi="黑体" w:eastAsia="黑体" w:cs="黑体"/>
                        <w:sz w:val="24"/>
                        <w:szCs w:val="24"/>
                        <w:rPrChange w:id="8" w:author="小马" w:date="2026-07-10T11:55:45Z">
                          <w:rPr>
                            <w:rFonts w:ascii="Times New Roman" w:hAnsi="Times New Roman" w:cs="Times New Roman"/>
                            <w:sz w:val="30"/>
                            <w:szCs w:val="30"/>
                          </w:rPr>
                        </w:rPrChange>
                      </w:rPr>
                      <w:fldChar w:fldCharType="begin"/>
                    </w:r>
                    <w:r>
                      <w:rPr>
                        <w:rFonts w:hint="eastAsia" w:ascii="黑体" w:hAnsi="黑体" w:eastAsia="黑体" w:cs="黑体"/>
                        <w:sz w:val="24"/>
                        <w:szCs w:val="24"/>
                        <w:rPrChange w:id="9" w:author="小马" w:date="2026-07-10T11:55:45Z">
                          <w:rPr>
                            <w:rFonts w:ascii="Times New Roman" w:hAnsi="Times New Roman" w:cs="Times New Roman"/>
                            <w:sz w:val="30"/>
                            <w:szCs w:val="30"/>
                          </w:rPr>
                        </w:rPrChange>
                      </w:rPr>
                      <w:instrText xml:space="preserve"> PAGE </w:instrText>
                    </w:r>
                    <w:r>
                      <w:rPr>
                        <w:rFonts w:hint="eastAsia" w:ascii="黑体" w:hAnsi="黑体" w:eastAsia="黑体" w:cs="黑体"/>
                        <w:sz w:val="24"/>
                        <w:szCs w:val="24"/>
                        <w:rPrChange w:id="10" w:author="小马" w:date="2026-07-10T11:55:45Z">
                          <w:rPr>
                            <w:rFonts w:ascii="Times New Roman" w:hAnsi="Times New Roman" w:cs="Times New Roman"/>
                            <w:sz w:val="30"/>
                            <w:szCs w:val="30"/>
                          </w:rPr>
                        </w:rPrChange>
                      </w:rPr>
                      <w:fldChar w:fldCharType="separate"/>
                    </w:r>
                    <w:r>
                      <w:rPr>
                        <w:rFonts w:hint="eastAsia" w:ascii="黑体" w:hAnsi="黑体" w:eastAsia="黑体" w:cs="黑体"/>
                        <w:sz w:val="24"/>
                        <w:szCs w:val="24"/>
                        <w:rPrChange w:id="11" w:author="小马" w:date="2026-07-10T11:55:45Z">
                          <w:rPr>
                            <w:rFonts w:ascii="Times New Roman" w:hAnsi="Times New Roman" w:cs="Times New Roman"/>
                            <w:sz w:val="30"/>
                            <w:szCs w:val="30"/>
                          </w:rPr>
                        </w:rPrChange>
                      </w:rPr>
                      <w:t>3</w:t>
                    </w:r>
                    <w:r>
                      <w:rPr>
                        <w:rFonts w:hint="eastAsia" w:ascii="黑体" w:hAnsi="黑体" w:eastAsia="黑体" w:cs="黑体"/>
                        <w:sz w:val="24"/>
                        <w:szCs w:val="24"/>
                        <w:rPrChange w:id="12" w:author="小马" w:date="2026-07-10T11:55:45Z">
                          <w:rPr>
                            <w:rFonts w:ascii="Times New Roman" w:hAnsi="Times New Roman" w:cs="Times New Roman"/>
                            <w:sz w:val="30"/>
                            <w:szCs w:val="30"/>
                          </w:rPr>
                        </w:rPrChange>
                      </w:rPr>
                      <w:fldChar w:fldCharType="end"/>
                    </w:r>
                    <w:r>
                      <w:rPr>
                        <w:rFonts w:ascii="Times New Roman" w:hAnsi="Times New Roman" w:cs="Times New Roman"/>
                        <w:sz w:val="30"/>
                        <w:szCs w:val="30"/>
                      </w:rPr>
                      <w:t xml:space="preserve"> </w:t>
                    </w:r>
                    <w:del w:id="13" w:author="小马" w:date="2026-07-10T11:54:54Z">
                      <w:r>
                        <w:rPr>
                          <w:rFonts w:ascii="Times New Roman" w:hAnsi="Times New Roman" w:cs="Times New Roman"/>
                          <w:sz w:val="30"/>
                          <w:szCs w:val="30"/>
                        </w:rPr>
                        <w:delText>-</w:delText>
                      </w:r>
                    </w:del>
                  </w:p>
                </w:txbxContent>
              </v:textbox>
            </v:rect>
          </w:pict>
        </mc:Fallback>
      </mc:AlternateContent>
    </w:r>
    <w:ins w:id="14" w:author="小马" w:date="2026-07-13T09:22:34Z">
      <w:r>
        <w:rPr>
          <w:rFonts w:hint="eastAsia"/>
          <w:sz w:val="24"/>
          <w:szCs w:val="44"/>
          <w:lang w:val="en-US" w:eastAsia="zh-CN"/>
        </w:rPr>
        <w:t>10</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D8F9B">
    <w:pPr>
      <w:pStyle w:val="8"/>
      <w:spacing w:line="12" w:lineRule="auto"/>
      <w:ind w:left="0"/>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9601835</wp:posOffset>
              </wp:positionV>
              <wp:extent cx="560070" cy="203835"/>
              <wp:effectExtent l="0" t="0" r="0" b="0"/>
              <wp:wrapNone/>
              <wp:docPr id="2" name="矩形 2"/>
              <wp:cNvGraphicFramePr/>
              <a:graphic xmlns:a="http://schemas.openxmlformats.org/drawingml/2006/main">
                <a:graphicData uri="http://schemas.microsoft.com/office/word/2010/wordprocessingShape">
                  <wps:wsp>
                    <wps:cNvSpPr/>
                    <wps:spPr>
                      <a:xfrm>
                        <a:off x="0" y="0"/>
                        <a:ext cx="560070" cy="203835"/>
                      </a:xfrm>
                      <a:prstGeom prst="rect">
                        <a:avLst/>
                      </a:prstGeom>
                      <a:noFill/>
                      <a:ln>
                        <a:noFill/>
                      </a:ln>
                    </wps:spPr>
                    <wps:txbx>
                      <w:txbxContent>
                        <w:p w14:paraId="06D00EB8">
                          <w:pPr>
                            <w:spacing w:line="321" w:lineRule="exact"/>
                            <w:ind w:left="20"/>
                            <w:jc w:val="center"/>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wps:txbx>
                    <wps:bodyPr lIns="0" tIns="0" rIns="0" bIns="0" upright="1"/>
                  </wps:wsp>
                </a:graphicData>
              </a:graphic>
            </wp:anchor>
          </w:drawing>
        </mc:Choice>
        <mc:Fallback>
          <w:pict>
            <v:rect id="_x0000_s1026" o:spid="_x0000_s1026" o:spt="1" style="position:absolute;left:0pt;margin-top:756.0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adQ&#10;zdkAAAAJAQAADwAAAAAAAAABACAAAAAiAAAAZHJzL2Rvd25yZXYueG1sUEsBAhQAFAAAAAgAh07i&#10;QBgHMaKvAQAAZAMAAA4AAAAAAAAAAQAgAAAAKAEAAGRycy9lMm9Eb2MueG1sUEsFBgAAAAAGAAYA&#10;WQEAAEkFAAAAAA==&#10;">
              <v:fill on="f" focussize="0,0"/>
              <v:stroke on="f"/>
              <v:imagedata o:title=""/>
              <o:lock v:ext="edit" aspectratio="f"/>
              <v:textbox inset="0mm,0mm,0mm,0mm">
                <w:txbxContent>
                  <w:p w14:paraId="06D00EB8">
                    <w:pPr>
                      <w:spacing w:line="321" w:lineRule="exact"/>
                      <w:ind w:left="20"/>
                      <w:jc w:val="center"/>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w:instrText>
                    </w:r>
                    <w:r>
                      <w:rPr>
                        <w:rFonts w:ascii="Times New Roman" w:hAnsi="Times New Roman" w:cs="Times New Roman"/>
                        <w:sz w:val="30"/>
                        <w:szCs w:val="30"/>
                      </w:rPr>
                      <w:fldChar w:fldCharType="separate"/>
                    </w:r>
                    <w:r>
                      <w:rPr>
                        <w:rFonts w:ascii="Times New Roman" w:hAnsi="Times New Roman" w:cs="Times New Roman"/>
                        <w:sz w:val="30"/>
                        <w:szCs w:val="30"/>
                      </w:rPr>
                      <w:t>2</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6F63">
    <w:pPr>
      <w:pStyle w:val="8"/>
      <w:spacing w:line="12" w:lineRule="auto"/>
      <w:ind w:left="0"/>
      <w:rPr>
        <w:rFonts w:hint="default"/>
        <w:sz w:val="20"/>
        <w:lang w:val="en-US"/>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ge">
                <wp:posOffset>9577070</wp:posOffset>
              </wp:positionV>
              <wp:extent cx="560070" cy="203835"/>
              <wp:effectExtent l="0" t="0" r="0" b="0"/>
              <wp:wrapNone/>
              <wp:docPr id="3" name="矩形 3"/>
              <wp:cNvGraphicFramePr/>
              <a:graphic xmlns:a="http://schemas.openxmlformats.org/drawingml/2006/main">
                <a:graphicData uri="http://schemas.microsoft.com/office/word/2010/wordprocessingShape">
                  <wps:wsp>
                    <wps:cNvSpPr/>
                    <wps:spPr>
                      <a:xfrm>
                        <a:off x="0" y="0"/>
                        <a:ext cx="560070" cy="203835"/>
                      </a:xfrm>
                      <a:prstGeom prst="rect">
                        <a:avLst/>
                      </a:prstGeom>
                      <a:noFill/>
                      <a:ln>
                        <a:noFill/>
                      </a:ln>
                    </wps:spPr>
                    <wps:txbx>
                      <w:txbxContent>
                        <w:p w14:paraId="6F81D69C">
                          <w:pPr>
                            <w:spacing w:line="321" w:lineRule="exact"/>
                            <w:ind w:left="20"/>
                            <w:jc w:val="center"/>
                            <w:rPr>
                              <w:rFonts w:ascii="Times New Roman" w:hAnsi="Times New Roman" w:cs="Times New Roman"/>
                              <w:sz w:val="30"/>
                              <w:szCs w:val="30"/>
                            </w:rPr>
                          </w:pPr>
                          <w:ins w:id="15" w:author="小马" w:date="2026-07-13T09:23:14Z">
                            <w:r>
                              <w:rPr>
                                <w:rFonts w:ascii="Times New Roman" w:hAnsi="Times New Roman" w:cs="Times New Roman"/>
                                <w:sz w:val="30"/>
                                <w:szCs w:val="30"/>
                              </w:rPr>
                              <w:fldChar w:fldCharType="begin"/>
                            </w:r>
                          </w:ins>
                          <w:ins w:id="16" w:author="小马" w:date="2026-07-13T09:23:14Z">
                            <w:r>
                              <w:rPr>
                                <w:rFonts w:ascii="Times New Roman" w:hAnsi="Times New Roman" w:cs="Times New Roman"/>
                                <w:sz w:val="30"/>
                                <w:szCs w:val="30"/>
                              </w:rPr>
                              <w:instrText xml:space="preserve"> PAGE  \* MERGEFORMAT </w:instrText>
                            </w:r>
                          </w:ins>
                          <w:ins w:id="17" w:author="小马" w:date="2026-07-13T09:23:14Z">
                            <w:r>
                              <w:rPr>
                                <w:rFonts w:ascii="Times New Roman" w:hAnsi="Times New Roman" w:cs="Times New Roman"/>
                                <w:sz w:val="30"/>
                                <w:szCs w:val="30"/>
                              </w:rPr>
                              <w:fldChar w:fldCharType="separate"/>
                            </w:r>
                          </w:ins>
                          <w:ins w:id="18" w:author="小马" w:date="2026-07-13T09:23:14Z">
                            <w:r>
                              <w:rPr>
                                <w:rFonts w:ascii="Times New Roman" w:hAnsi="Times New Roman" w:cs="Times New Roman"/>
                                <w:sz w:val="30"/>
                                <w:szCs w:val="30"/>
                              </w:rPr>
                              <w:t>- 1 -</w:t>
                            </w:r>
                          </w:ins>
                          <w:ins w:id="19" w:author="小马" w:date="2026-07-13T09:23:14Z">
                            <w:r>
                              <w:rPr>
                                <w:rFonts w:ascii="Times New Roman" w:hAnsi="Times New Roman" w:cs="Times New Roman"/>
                                <w:sz w:val="30"/>
                                <w:szCs w:val="30"/>
                              </w:rPr>
                              <w:fldChar w:fldCharType="end"/>
                            </w:r>
                          </w:ins>
                        </w:p>
                      </w:txbxContent>
                    </wps:txbx>
                    <wps:bodyPr lIns="0" tIns="0" rIns="0" bIns="0" upright="1"/>
                  </wps:wsp>
                </a:graphicData>
              </a:graphic>
            </wp:anchor>
          </w:drawing>
        </mc:Choice>
        <mc:Fallback>
          <w:pict>
            <v:rect id="_x0000_s1026" o:spid="_x0000_s1026" o:spt="1" style="position:absolute;left:0pt;margin-top:754.1pt;height:16.05pt;width:44.1pt;mso-position-horizontal:outside;mso-position-horizontal-relative:margin;mso-position-vertical-relative:page;z-index:251661312;mso-width-relative:page;mso-height-relative:page;" filled="f" stroked="f" coordsize="21600,21600" o:gfxdata="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6/7Y3&#10;2AAAAAkBAAAPAAAAAAAAAAEAIAAAACIAAABkcnMvZG93bnJldi54bWxQSwECFAAUAAAACACHTuJA&#10;rkByXa8BAABkAwAADgAAAAAAAAABACAAAAAnAQAAZHJzL2Uyb0RvYy54bWxQSwUGAAAAAAYABgBZ&#10;AQAASAUAAAAA&#10;">
              <v:fill on="f" focussize="0,0"/>
              <v:stroke on="f"/>
              <v:imagedata o:title=""/>
              <o:lock v:ext="edit" aspectratio="f"/>
              <v:textbox inset="0mm,0mm,0mm,0mm">
                <w:txbxContent>
                  <w:p w14:paraId="6F81D69C">
                    <w:pPr>
                      <w:spacing w:line="321" w:lineRule="exact"/>
                      <w:ind w:left="20"/>
                      <w:jc w:val="center"/>
                      <w:rPr>
                        <w:rFonts w:ascii="Times New Roman" w:hAnsi="Times New Roman" w:cs="Times New Roman"/>
                        <w:sz w:val="30"/>
                        <w:szCs w:val="30"/>
                      </w:rPr>
                    </w:pPr>
                    <w:ins w:id="20" w:author="小马" w:date="2026-07-13T09:23:14Z">
                      <w:r>
                        <w:rPr>
                          <w:rFonts w:ascii="Times New Roman" w:hAnsi="Times New Roman" w:cs="Times New Roman"/>
                          <w:sz w:val="30"/>
                          <w:szCs w:val="30"/>
                        </w:rPr>
                        <w:fldChar w:fldCharType="begin"/>
                      </w:r>
                    </w:ins>
                    <w:ins w:id="21" w:author="小马" w:date="2026-07-13T09:23:14Z">
                      <w:r>
                        <w:rPr>
                          <w:rFonts w:ascii="Times New Roman" w:hAnsi="Times New Roman" w:cs="Times New Roman"/>
                          <w:sz w:val="30"/>
                          <w:szCs w:val="30"/>
                        </w:rPr>
                        <w:instrText xml:space="preserve"> PAGE  \* MERGEFORMAT </w:instrText>
                      </w:r>
                    </w:ins>
                    <w:ins w:id="22" w:author="小马" w:date="2026-07-13T09:23:14Z">
                      <w:r>
                        <w:rPr>
                          <w:rFonts w:ascii="Times New Roman" w:hAnsi="Times New Roman" w:cs="Times New Roman"/>
                          <w:sz w:val="30"/>
                          <w:szCs w:val="30"/>
                        </w:rPr>
                        <w:fldChar w:fldCharType="separate"/>
                      </w:r>
                    </w:ins>
                    <w:ins w:id="23" w:author="小马" w:date="2026-07-13T09:23:14Z">
                      <w:r>
                        <w:rPr>
                          <w:rFonts w:ascii="Times New Roman" w:hAnsi="Times New Roman" w:cs="Times New Roman"/>
                          <w:sz w:val="30"/>
                          <w:szCs w:val="30"/>
                        </w:rPr>
                        <w:t>- 1 -</w:t>
                      </w:r>
                    </w:ins>
                    <w:ins w:id="24" w:author="小马" w:date="2026-07-13T09:23:14Z">
                      <w:r>
                        <w:rPr>
                          <w:rFonts w:ascii="Times New Roman" w:hAnsi="Times New Roman" w:cs="Times New Roman"/>
                          <w:sz w:val="30"/>
                          <w:szCs w:val="30"/>
                        </w:rPr>
                        <w:fldChar w:fldCharType="end"/>
                      </w:r>
                    </w:ins>
                  </w:p>
                </w:txbxContent>
              </v:textbox>
            </v:rect>
          </w:pict>
        </mc:Fallback>
      </mc:AlternateContent>
    </w:r>
    <w:del w:id="25" w:author="小马" w:date="2026-07-13T09:22:49Z">
      <w:r>
        <w:rPr>
          <w:rFonts w:hint="eastAsia"/>
          <w:sz w:val="24"/>
          <w:szCs w:val="44"/>
          <w:lang w:val="en-US" w:eastAsia="zh-CN"/>
        </w:rPr>
        <w:delText>10</w:delText>
      </w:r>
    </w:del>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53A3">
    <w:pPr>
      <w:pStyle w:val="10"/>
      <w:tabs>
        <w:tab w:val="left" w:pos="6527"/>
        <w:tab w:val="clear" w:pos="4153"/>
      </w:tabs>
      <w:rPr>
        <w:rFonts w:hint="eastAsia" w:eastAsia="仿宋"/>
        <w:lang w:eastAsia="zh-CN"/>
      </w:rPr>
    </w:pPr>
    <w:r>
      <w:rPr>
        <w:rFonts w:hint="eastAsia"/>
        <w:lang w:eastAsia="zh-CN"/>
      </w:rP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马">
    <w15:presenceInfo w15:providerId="WPS Office" w15:userId="818011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512FD"/>
    <w:rsid w:val="0365604C"/>
    <w:rsid w:val="038002F5"/>
    <w:rsid w:val="04BF545A"/>
    <w:rsid w:val="07866B35"/>
    <w:rsid w:val="07CF5DE6"/>
    <w:rsid w:val="08DD1862"/>
    <w:rsid w:val="0A3C34DB"/>
    <w:rsid w:val="0AC92FC0"/>
    <w:rsid w:val="0BE60D08"/>
    <w:rsid w:val="0C3B2151"/>
    <w:rsid w:val="0CC46302"/>
    <w:rsid w:val="0CDE6CF6"/>
    <w:rsid w:val="0E4706B2"/>
    <w:rsid w:val="0EDC1828"/>
    <w:rsid w:val="0F3975B3"/>
    <w:rsid w:val="11203B56"/>
    <w:rsid w:val="137E48A1"/>
    <w:rsid w:val="1742381D"/>
    <w:rsid w:val="1752258F"/>
    <w:rsid w:val="18221F62"/>
    <w:rsid w:val="18456CAF"/>
    <w:rsid w:val="19DF6A36"/>
    <w:rsid w:val="1BAA0BEC"/>
    <w:rsid w:val="1CE134DB"/>
    <w:rsid w:val="1D990F18"/>
    <w:rsid w:val="1F2C1918"/>
    <w:rsid w:val="250E66FD"/>
    <w:rsid w:val="260E4FEB"/>
    <w:rsid w:val="265418D8"/>
    <w:rsid w:val="278C564A"/>
    <w:rsid w:val="27AC7A9A"/>
    <w:rsid w:val="285E0D94"/>
    <w:rsid w:val="299B41B2"/>
    <w:rsid w:val="2AA8206B"/>
    <w:rsid w:val="2BCF490F"/>
    <w:rsid w:val="2CFB06B4"/>
    <w:rsid w:val="2D7C1CBC"/>
    <w:rsid w:val="2F7D0255"/>
    <w:rsid w:val="32194BCE"/>
    <w:rsid w:val="3578720D"/>
    <w:rsid w:val="37653BEB"/>
    <w:rsid w:val="37A20571"/>
    <w:rsid w:val="37B7401D"/>
    <w:rsid w:val="38992830"/>
    <w:rsid w:val="38A73D08"/>
    <w:rsid w:val="39054458"/>
    <w:rsid w:val="3E304B29"/>
    <w:rsid w:val="3F3348D1"/>
    <w:rsid w:val="3FDD1AF8"/>
    <w:rsid w:val="41313092"/>
    <w:rsid w:val="43A35D9D"/>
    <w:rsid w:val="447F2366"/>
    <w:rsid w:val="493556E9"/>
    <w:rsid w:val="4E2E602A"/>
    <w:rsid w:val="4E4E54FC"/>
    <w:rsid w:val="4EC56BC8"/>
    <w:rsid w:val="4F1D2E5C"/>
    <w:rsid w:val="4F894099"/>
    <w:rsid w:val="504958EE"/>
    <w:rsid w:val="50FB361D"/>
    <w:rsid w:val="529E5F45"/>
    <w:rsid w:val="539D3210"/>
    <w:rsid w:val="564735B2"/>
    <w:rsid w:val="567243C1"/>
    <w:rsid w:val="574B0874"/>
    <w:rsid w:val="5A236E98"/>
    <w:rsid w:val="5B3512FD"/>
    <w:rsid w:val="5C6238CB"/>
    <w:rsid w:val="5C7D4F86"/>
    <w:rsid w:val="5D211DB5"/>
    <w:rsid w:val="5D351F3B"/>
    <w:rsid w:val="60B8561A"/>
    <w:rsid w:val="64634A61"/>
    <w:rsid w:val="67D13A0A"/>
    <w:rsid w:val="68D777CC"/>
    <w:rsid w:val="69C21508"/>
    <w:rsid w:val="69C70B64"/>
    <w:rsid w:val="6D203E37"/>
    <w:rsid w:val="6DF64B98"/>
    <w:rsid w:val="6FAF1B0B"/>
    <w:rsid w:val="71152DC5"/>
    <w:rsid w:val="724B5893"/>
    <w:rsid w:val="73882851"/>
    <w:rsid w:val="73BB61C1"/>
    <w:rsid w:val="752B15CB"/>
    <w:rsid w:val="79B25E17"/>
    <w:rsid w:val="7A1D2DA0"/>
    <w:rsid w:val="7BCD6162"/>
    <w:rsid w:val="7C027FAC"/>
    <w:rsid w:val="7E015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ar-SA"/>
    </w:rPr>
  </w:style>
  <w:style w:type="paragraph" w:styleId="3">
    <w:name w:val="heading 1"/>
    <w:basedOn w:val="1"/>
    <w:next w:val="1"/>
    <w:qFormat/>
    <w:uiPriority w:val="0"/>
    <w:pPr>
      <w:ind w:left="192" w:right="294" w:hanging="2600"/>
      <w:outlineLvl w:val="0"/>
    </w:pPr>
    <w:rPr>
      <w:rFonts w:ascii="宋体" w:hAnsi="宋体" w:eastAsia="宋体" w:cs="宋体"/>
      <w:sz w:val="44"/>
      <w:szCs w:val="44"/>
      <w:lang w:val="zh-CN" w:eastAsia="zh-CN"/>
    </w:rPr>
  </w:style>
  <w:style w:type="paragraph" w:styleId="4">
    <w:name w:val="heading 2"/>
    <w:basedOn w:val="1"/>
    <w:next w:val="5"/>
    <w:qFormat/>
    <w:uiPriority w:val="0"/>
    <w:pPr>
      <w:keepNext/>
      <w:keepLines/>
      <w:spacing w:before="156" w:beforeLines="50" w:beforeAutospacing="0" w:after="260" w:afterLines="0" w:afterAutospacing="0" w:line="360" w:lineRule="auto"/>
      <w:outlineLvl w:val="1"/>
    </w:pPr>
    <w:rPr>
      <w:rFonts w:ascii="Arial" w:hAnsi="Arial" w:eastAsia="仿宋_GB2312"/>
      <w:b/>
      <w:sz w:val="32"/>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rFonts w:ascii="宋体" w:hAnsi="宋体" w:eastAsia="宋体" w:cs="Times New Roman"/>
      <w:szCs w:val="24"/>
    </w:rPr>
  </w:style>
  <w:style w:type="paragraph" w:customStyle="1" w:styleId="5">
    <w:name w:val="Normal Indent"/>
    <w:basedOn w:val="1"/>
    <w:qFormat/>
    <w:uiPriority w:val="0"/>
    <w:pPr>
      <w:ind w:firstLine="420" w:firstLineChars="200"/>
    </w:pPr>
  </w:style>
  <w:style w:type="paragraph" w:styleId="8">
    <w:name w:val="Body Text"/>
    <w:basedOn w:val="1"/>
    <w:qFormat/>
    <w:uiPriority w:val="0"/>
    <w:pPr>
      <w:ind w:left="171"/>
    </w:pPr>
    <w:rPr>
      <w:rFonts w:ascii="仿宋" w:hAnsi="仿宋" w:eastAsia="仿宋" w:cs="仿宋"/>
      <w:sz w:val="32"/>
      <w:szCs w:val="32"/>
      <w:lang w:val="zh-CN" w:eastAsia="zh-CN"/>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rPr>
      <w:sz w:val="24"/>
    </w:rPr>
  </w:style>
  <w:style w:type="character" w:styleId="14">
    <w:name w:val="Hyperlink"/>
    <w:basedOn w:val="13"/>
    <w:qFormat/>
    <w:uiPriority w:val="0"/>
    <w:rPr>
      <w:color w:val="0000FF"/>
      <w:u w:val="single"/>
    </w:rPr>
  </w:style>
  <w:style w:type="paragraph" w:customStyle="1" w:styleId="15">
    <w:name w:val="列出段落1"/>
    <w:basedOn w:val="1"/>
    <w:qFormat/>
    <w:uiPriority w:val="34"/>
    <w:pPr>
      <w:ind w:firstLine="420" w:firstLineChars="200"/>
    </w:pPr>
  </w:style>
  <w:style w:type="paragraph" w:customStyle="1" w:styleId="16">
    <w:name w:val="Table Paragraph"/>
    <w:basedOn w:val="1"/>
    <w:qFormat/>
    <w:uiPriority w:val="0"/>
    <w:rPr>
      <w:rFonts w:ascii="宋体" w:hAnsi="宋体" w:eastAsia="宋体" w:cs="宋体"/>
      <w:lang w:val="zh-CN" w:eastAsia="zh-CN"/>
    </w:rPr>
  </w:style>
  <w:style w:type="character" w:customStyle="1" w:styleId="17">
    <w:name w:val="fontstyle01"/>
    <w:qFormat/>
    <w:uiPriority w:val="0"/>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4623</Words>
  <Characters>4726</Characters>
  <Lines>0</Lines>
  <Paragraphs>0</Paragraphs>
  <TotalTime>5</TotalTime>
  <ScaleCrop>false</ScaleCrop>
  <LinksUpToDate>false</LinksUpToDate>
  <CharactersWithSpaces>4727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2026-06-11T17:47:00Z</dcterms:created>
  <dc:creator>CPIC</dc:creator>
  <cp:lastModifiedBy>小马</cp:lastModifiedBy>
  <dcterms:modified xsi:type="dcterms:W3CDTF">2026-07-13T01:24:24Z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386059543EC6424DBC7B9C83F11F9FFF_13</vt:lpwstr>
  </property>
  <property fmtid="{D5CDD505-2E9C-101B-9397-08002B2CF9AE}" pid="4" name="KSOTemplateDocerSaveRecord">
    <vt:lpwstr>eyJoZGlkIjoiZTdmYTM4NzdlMDIzNzA0NDAyNjMwZGNhMGRlZjY1ZGYiLCJ1c2VySWQiOiI4ODc5MjAzMTgifQ==</vt:lpwstr>
  </property>
</Properties>
</file>